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B985" w14:textId="436F0978" w:rsidR="00DB52D7" w:rsidRPr="0059389D" w:rsidRDefault="00DB52D7" w:rsidP="00DB52D7">
      <w:pPr>
        <w:tabs>
          <w:tab w:val="left" w:pos="20065"/>
        </w:tabs>
        <w:rPr>
          <w:rFonts w:ascii="Arial" w:hAnsi="Arial" w:cs="Arial"/>
          <w:sz w:val="2"/>
          <w:szCs w:val="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21968" w:type="dxa"/>
        <w:jc w:val="center"/>
        <w:tblLayout w:type="fixed"/>
        <w:tblCellMar>
          <w:left w:w="68" w:type="dxa"/>
          <w:right w:w="57" w:type="dxa"/>
        </w:tblCellMar>
        <w:tblLook w:val="04A0" w:firstRow="1" w:lastRow="0" w:firstColumn="1" w:lastColumn="0" w:noHBand="0" w:noVBand="1"/>
      </w:tblPr>
      <w:tblGrid>
        <w:gridCol w:w="1419"/>
        <w:gridCol w:w="2545"/>
        <w:gridCol w:w="426"/>
        <w:gridCol w:w="425"/>
        <w:gridCol w:w="709"/>
        <w:gridCol w:w="3118"/>
        <w:gridCol w:w="3544"/>
        <w:gridCol w:w="2835"/>
        <w:gridCol w:w="3119"/>
        <w:gridCol w:w="1984"/>
        <w:gridCol w:w="426"/>
        <w:gridCol w:w="567"/>
        <w:gridCol w:w="851"/>
      </w:tblGrid>
      <w:tr w:rsidR="00EF1040" w:rsidRPr="0092680B" w14:paraId="66816DF3" w14:textId="59E460DE" w:rsidTr="00257520">
        <w:trPr>
          <w:tblHeader/>
          <w:jc w:val="center"/>
        </w:trPr>
        <w:tc>
          <w:tcPr>
            <w:tcW w:w="1419" w:type="dxa"/>
            <w:vMerge w:val="restart"/>
            <w:shd w:val="clear" w:color="auto" w:fill="B4C6E7" w:themeFill="accent1" w:themeFillTint="66"/>
          </w:tcPr>
          <w:p w14:paraId="161888D5" w14:textId="77777777" w:rsidR="00450F31" w:rsidRPr="002633EE" w:rsidRDefault="00450F31" w:rsidP="00450F31">
            <w:pPr>
              <w:spacing w:afterLines="60" w:after="144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Category</w:t>
            </w:r>
          </w:p>
          <w:p w14:paraId="0DA58965" w14:textId="553C3D37" w:rsidR="00450F31" w:rsidRPr="00A0487F" w:rsidRDefault="00450F31" w:rsidP="00450F31">
            <w:pPr>
              <w:spacing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5" w:type="dxa"/>
            <w:vMerge w:val="restart"/>
            <w:shd w:val="clear" w:color="auto" w:fill="B4C6E7" w:themeFill="accent1" w:themeFillTint="66"/>
          </w:tcPr>
          <w:p w14:paraId="2294B2B2" w14:textId="55C60C53" w:rsidR="00450F31" w:rsidRPr="002633EE" w:rsidRDefault="00450F31" w:rsidP="00450F31">
            <w:pPr>
              <w:spacing w:afterLines="60" w:after="144"/>
              <w:rPr>
                <w:rFonts w:ascii="Arial" w:hAnsi="Arial" w:cs="Arial"/>
                <w:sz w:val="16"/>
                <w:szCs w:val="16"/>
              </w:rPr>
            </w:pPr>
            <w:r w:rsidRPr="002633EE">
              <w:rPr>
                <w:rFonts w:ascii="Arial" w:hAnsi="Arial" w:cs="Arial"/>
                <w:sz w:val="16"/>
                <w:szCs w:val="16"/>
              </w:rPr>
              <w:t>Description of Hazard/Risk</w:t>
            </w:r>
          </w:p>
        </w:tc>
        <w:tc>
          <w:tcPr>
            <w:tcW w:w="851" w:type="dxa"/>
            <w:gridSpan w:val="2"/>
            <w:shd w:val="clear" w:color="auto" w:fill="B4C6E7" w:themeFill="accent1" w:themeFillTint="66"/>
          </w:tcPr>
          <w:p w14:paraId="3D9829AF" w14:textId="45235572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Inherent Risk Analysis</w:t>
            </w:r>
          </w:p>
        </w:tc>
        <w:tc>
          <w:tcPr>
            <w:tcW w:w="709" w:type="dxa"/>
            <w:vMerge w:val="restart"/>
            <w:shd w:val="clear" w:color="auto" w:fill="B4C6E7" w:themeFill="accent1" w:themeFillTint="66"/>
          </w:tcPr>
          <w:p w14:paraId="1184024F" w14:textId="363E4800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Inherent Risk Rating</w:t>
            </w:r>
          </w:p>
        </w:tc>
        <w:tc>
          <w:tcPr>
            <w:tcW w:w="3118" w:type="dxa"/>
            <w:vMerge w:val="restart"/>
            <w:shd w:val="clear" w:color="auto" w:fill="B4C6E7" w:themeFill="accent1" w:themeFillTint="66"/>
          </w:tcPr>
          <w:p w14:paraId="10593B1D" w14:textId="254D282C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Legislation</w:t>
            </w:r>
          </w:p>
        </w:tc>
        <w:tc>
          <w:tcPr>
            <w:tcW w:w="3544" w:type="dxa"/>
            <w:vMerge w:val="restart"/>
            <w:shd w:val="clear" w:color="auto" w:fill="B4C6E7" w:themeFill="accent1" w:themeFillTint="66"/>
          </w:tcPr>
          <w:p w14:paraId="4A3D73AB" w14:textId="5A50AB37" w:rsidR="00450F31" w:rsidRPr="0092680B" w:rsidRDefault="00450F31" w:rsidP="00450F31">
            <w:pPr>
              <w:spacing w:afterLines="60" w:after="144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Standards/Codes/Guidance</w:t>
            </w:r>
          </w:p>
        </w:tc>
        <w:tc>
          <w:tcPr>
            <w:tcW w:w="2835" w:type="dxa"/>
            <w:vMerge w:val="restart"/>
            <w:shd w:val="clear" w:color="auto" w:fill="B4C6E7" w:themeFill="accent1" w:themeFillTint="66"/>
          </w:tcPr>
          <w:p w14:paraId="328B4070" w14:textId="6FB26B61" w:rsidR="00450F31" w:rsidRPr="003927C5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  <w:r w:rsidRPr="003927C5">
              <w:rPr>
                <w:rFonts w:ascii="Arial" w:hAnsi="Arial" w:cs="Arial"/>
                <w:sz w:val="16"/>
                <w:szCs w:val="16"/>
              </w:rPr>
              <w:t>UoM Management System</w:t>
            </w:r>
          </w:p>
        </w:tc>
        <w:tc>
          <w:tcPr>
            <w:tcW w:w="3119" w:type="dxa"/>
            <w:vMerge w:val="restart"/>
            <w:shd w:val="clear" w:color="auto" w:fill="B4C6E7" w:themeFill="accent1" w:themeFillTint="66"/>
          </w:tcPr>
          <w:p w14:paraId="2333CFF2" w14:textId="639E0F93" w:rsidR="00450F31" w:rsidRPr="00BC6AE9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  <w:r w:rsidRPr="00BC6AE9">
              <w:rPr>
                <w:rFonts w:ascii="Arial" w:hAnsi="Arial" w:cs="Arial"/>
                <w:sz w:val="16"/>
                <w:szCs w:val="16"/>
              </w:rPr>
              <w:t>Controls</w:t>
            </w:r>
          </w:p>
        </w:tc>
        <w:tc>
          <w:tcPr>
            <w:tcW w:w="1984" w:type="dxa"/>
            <w:vMerge w:val="restart"/>
            <w:shd w:val="clear" w:color="auto" w:fill="B4C6E7" w:themeFill="accent1" w:themeFillTint="66"/>
          </w:tcPr>
          <w:p w14:paraId="15BD46CA" w14:textId="4FAF3A0D" w:rsidR="00450F31" w:rsidRPr="00796A7C" w:rsidRDefault="00450F31" w:rsidP="00450F31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Opportunities</w:t>
            </w:r>
          </w:p>
        </w:tc>
        <w:tc>
          <w:tcPr>
            <w:tcW w:w="993" w:type="dxa"/>
            <w:gridSpan w:val="2"/>
            <w:shd w:val="clear" w:color="auto" w:fill="B4C6E7" w:themeFill="accent1" w:themeFillTint="66"/>
          </w:tcPr>
          <w:p w14:paraId="1742B017" w14:textId="25C6C978" w:rsidR="00450F31" w:rsidRPr="00450F31" w:rsidRDefault="00450F31" w:rsidP="00450F31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Residual </w:t>
            </w:r>
            <w:r w:rsidRPr="00450F31">
              <w:rPr>
                <w:rFonts w:ascii="Arial" w:hAnsi="Arial" w:cs="Arial"/>
                <w:sz w:val="16"/>
                <w:szCs w:val="16"/>
              </w:rPr>
              <w:t>Risk Analysis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</w:tcPr>
          <w:p w14:paraId="29651C76" w14:textId="6486A547" w:rsidR="00450F31" w:rsidRDefault="00450F31" w:rsidP="00450F31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Residual Risk Rating</w:t>
            </w:r>
          </w:p>
        </w:tc>
      </w:tr>
      <w:tr w:rsidR="00EF1040" w:rsidRPr="0092680B" w14:paraId="2CA2AE03" w14:textId="503C2D26" w:rsidTr="00257520">
        <w:trPr>
          <w:trHeight w:val="172"/>
          <w:jc w:val="center"/>
        </w:trPr>
        <w:tc>
          <w:tcPr>
            <w:tcW w:w="1419" w:type="dxa"/>
            <w:vMerge/>
          </w:tcPr>
          <w:p w14:paraId="3E4E8462" w14:textId="77777777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5" w:type="dxa"/>
            <w:vMerge/>
          </w:tcPr>
          <w:p w14:paraId="65398A7A" w14:textId="77777777" w:rsidR="00450F31" w:rsidRPr="00D20393" w:rsidRDefault="00450F31" w:rsidP="00450F31">
            <w:pPr>
              <w:pStyle w:val="ListParagraph"/>
              <w:numPr>
                <w:ilvl w:val="0"/>
                <w:numId w:val="6"/>
              </w:numPr>
              <w:spacing w:before="120" w:after="12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4C6E7" w:themeFill="accent1" w:themeFillTint="66"/>
          </w:tcPr>
          <w:p w14:paraId="50907426" w14:textId="62C14989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425" w:type="dxa"/>
            <w:shd w:val="clear" w:color="auto" w:fill="B4C6E7" w:themeFill="accent1" w:themeFillTint="66"/>
          </w:tcPr>
          <w:p w14:paraId="6B825338" w14:textId="233707F6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709" w:type="dxa"/>
            <w:vMerge/>
          </w:tcPr>
          <w:p w14:paraId="01BF7093" w14:textId="77777777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14:paraId="284E7A2A" w14:textId="77777777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65B17107" w14:textId="77777777" w:rsidR="00450F31" w:rsidRPr="0092680B" w:rsidRDefault="00450F31" w:rsidP="00450F31">
            <w:pPr>
              <w:spacing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634A0D3B" w14:textId="77777777" w:rsidR="00450F31" w:rsidRPr="0092680B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2AEA7BA8" w14:textId="77777777" w:rsidR="00450F31" w:rsidRPr="00BC6AE9" w:rsidRDefault="00450F31" w:rsidP="00450F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0096B31A" w14:textId="77777777" w:rsidR="00450F31" w:rsidRPr="00796A7C" w:rsidRDefault="00450F31" w:rsidP="00450F31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4C6E7" w:themeFill="accent1" w:themeFillTint="66"/>
          </w:tcPr>
          <w:p w14:paraId="5B9BC0CD" w14:textId="562BD988" w:rsidR="00450F31" w:rsidRPr="00450F31" w:rsidRDefault="00450F31" w:rsidP="00450F31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50F31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1C9F41FB" w14:textId="6B45278C" w:rsidR="00450F31" w:rsidRPr="00450F31" w:rsidRDefault="00450F31" w:rsidP="00450F31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50F31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</w:p>
        </w:tc>
        <w:tc>
          <w:tcPr>
            <w:tcW w:w="851" w:type="dxa"/>
            <w:vMerge/>
          </w:tcPr>
          <w:p w14:paraId="2F9CE159" w14:textId="1D45DF96" w:rsidR="00450F31" w:rsidRPr="00796A7C" w:rsidRDefault="00450F31" w:rsidP="00450F31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</w:tr>
      <w:tr w:rsidR="00EF1040" w:rsidRPr="0092680B" w14:paraId="7BC2EDE6" w14:textId="75BFD1E6" w:rsidTr="00257520">
        <w:trPr>
          <w:cantSplit/>
          <w:trHeight w:val="1134"/>
          <w:jc w:val="center"/>
        </w:trPr>
        <w:tc>
          <w:tcPr>
            <w:tcW w:w="1419" w:type="dxa"/>
          </w:tcPr>
          <w:p w14:paraId="3F755D16" w14:textId="144B24F8" w:rsidR="00450F31" w:rsidRDefault="00450F31" w:rsidP="00450F31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7A7472">
              <w:rPr>
                <w:rFonts w:ascii="Arial" w:eastAsia="Arial" w:hAnsi="Arial" w:cs="Arial"/>
                <w:spacing w:val="-1"/>
                <w:sz w:val="16"/>
                <w:szCs w:val="16"/>
              </w:rPr>
              <w:t>Chemical</w:t>
            </w:r>
          </w:p>
          <w:p w14:paraId="1B3C3464" w14:textId="77777777" w:rsidR="00450F31" w:rsidRPr="007A7472" w:rsidRDefault="00450F31" w:rsidP="00450F31">
            <w:pPr>
              <w:pStyle w:val="ListParagraph"/>
              <w:spacing w:after="60"/>
              <w:ind w:left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4B0B3DC0" w14:textId="77777777" w:rsidR="00450F31" w:rsidRPr="00104CB4" w:rsidRDefault="00450F31" w:rsidP="00450F31">
            <w:pPr>
              <w:pStyle w:val="ListParagraph"/>
              <w:numPr>
                <w:ilvl w:val="0"/>
                <w:numId w:val="41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>Procurement</w:t>
            </w:r>
          </w:p>
          <w:p w14:paraId="28CD60C4" w14:textId="071EFE37" w:rsidR="00450F31" w:rsidRPr="00104CB4" w:rsidRDefault="00450F31" w:rsidP="00450F31">
            <w:pPr>
              <w:pStyle w:val="ListParagraph"/>
              <w:numPr>
                <w:ilvl w:val="0"/>
                <w:numId w:val="41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>Storage</w:t>
            </w:r>
          </w:p>
          <w:p w14:paraId="5FC8D6D5" w14:textId="4E9240BC" w:rsidR="00450F31" w:rsidRPr="00104CB4" w:rsidRDefault="00450F31" w:rsidP="00450F31">
            <w:pPr>
              <w:pStyle w:val="ListParagraph"/>
              <w:numPr>
                <w:ilvl w:val="0"/>
                <w:numId w:val="41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Handling </w:t>
            </w:r>
          </w:p>
          <w:p w14:paraId="789B6DC6" w14:textId="7BD1492D" w:rsidR="00450F31" w:rsidRPr="00104CB4" w:rsidRDefault="00450F31" w:rsidP="00450F31">
            <w:pPr>
              <w:pStyle w:val="ListParagraph"/>
              <w:numPr>
                <w:ilvl w:val="0"/>
                <w:numId w:val="41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>Use</w:t>
            </w:r>
          </w:p>
          <w:p w14:paraId="1E2E4F5B" w14:textId="77777777" w:rsidR="00450F31" w:rsidRPr="00104CB4" w:rsidRDefault="00450F31" w:rsidP="00450F31">
            <w:pPr>
              <w:pStyle w:val="ListParagraph"/>
              <w:numPr>
                <w:ilvl w:val="0"/>
                <w:numId w:val="41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>Mixing</w:t>
            </w:r>
          </w:p>
          <w:p w14:paraId="61FA378D" w14:textId="6F6EC63F" w:rsidR="00450F31" w:rsidRPr="00104CB4" w:rsidRDefault="00450F31" w:rsidP="00450F31">
            <w:pPr>
              <w:pStyle w:val="ListParagraph"/>
              <w:numPr>
                <w:ilvl w:val="0"/>
                <w:numId w:val="41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Novel </w:t>
            </w:r>
          </w:p>
          <w:p w14:paraId="0B146466" w14:textId="170CF4B2" w:rsidR="00450F31" w:rsidRPr="00104CB4" w:rsidRDefault="00450F31" w:rsidP="00450F31">
            <w:pPr>
              <w:pStyle w:val="ListParagraph"/>
              <w:numPr>
                <w:ilvl w:val="0"/>
                <w:numId w:val="41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>Unknown</w:t>
            </w:r>
          </w:p>
          <w:p w14:paraId="0DF909BC" w14:textId="7B3C3D1E" w:rsidR="00450F31" w:rsidRPr="00104CB4" w:rsidRDefault="00450F31" w:rsidP="00450F31">
            <w:pPr>
              <w:pStyle w:val="ListParagraph"/>
              <w:numPr>
                <w:ilvl w:val="0"/>
                <w:numId w:val="41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04CB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Waste </w:t>
            </w:r>
          </w:p>
          <w:p w14:paraId="473623A5" w14:textId="77777777" w:rsidR="00450F31" w:rsidRPr="007A7472" w:rsidRDefault="00450F31" w:rsidP="00450F31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highlight w:val="red"/>
              </w:rPr>
            </w:pPr>
          </w:p>
          <w:p w14:paraId="71767789" w14:textId="66F215FE" w:rsidR="00450F31" w:rsidRPr="00961201" w:rsidRDefault="00450F31" w:rsidP="00450F31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highlight w:val="red"/>
              </w:rPr>
            </w:pPr>
          </w:p>
          <w:p w14:paraId="1B752289" w14:textId="77777777" w:rsidR="00450F31" w:rsidRPr="0092680B" w:rsidRDefault="00450F31" w:rsidP="00450F31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2C81A85F" w14:textId="3B631088" w:rsidR="00450F31" w:rsidRPr="0047328E" w:rsidRDefault="00450F31" w:rsidP="00450F31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Critical risk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28EF0DEC" w14:textId="134DC29C" w:rsidR="00450F31" w:rsidRPr="00CE469D" w:rsidRDefault="00450F31" w:rsidP="00450F31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E469D">
              <w:rPr>
                <w:rFonts w:ascii="Arial" w:eastAsia="Arial" w:hAnsi="Arial" w:cs="Arial"/>
                <w:spacing w:val="1"/>
                <w:sz w:val="16"/>
                <w:szCs w:val="16"/>
              </w:rPr>
              <w:t>Higher risk and highly regulated chemical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Style w:val="FootnoteReference"/>
                <w:rFonts w:ascii="Arial" w:eastAsia="Arial" w:hAnsi="Arial" w:cs="Arial"/>
                <w:spacing w:val="1"/>
                <w:sz w:val="16"/>
                <w:szCs w:val="16"/>
              </w:rPr>
              <w:footnoteReference w:id="2"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348D9F2F" w14:textId="0409AAE0" w:rsidR="00450F31" w:rsidRPr="0047328E" w:rsidRDefault="00450F31" w:rsidP="00450F31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risks:</w:t>
            </w:r>
          </w:p>
          <w:p w14:paraId="321D8A21" w14:textId="562A6C67" w:rsidR="00450F31" w:rsidRPr="00D20393" w:rsidRDefault="00450F31" w:rsidP="00450F31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Chemical exposure - acute or chronic:</w:t>
            </w:r>
          </w:p>
          <w:p w14:paraId="3248DD92" w14:textId="6FC54742" w:rsidR="00450F31" w:rsidRPr="00D20393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inhalation</w:t>
            </w:r>
          </w:p>
          <w:p w14:paraId="3068EBC1" w14:textId="79B328E8" w:rsidR="00450F31" w:rsidRPr="00D20393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ab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orp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ion</w:t>
            </w:r>
          </w:p>
          <w:p w14:paraId="44290A0E" w14:textId="0BB197A7" w:rsidR="00450F31" w:rsidRPr="00D20393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inge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ion</w:t>
            </w:r>
          </w:p>
          <w:p w14:paraId="757384BD" w14:textId="3D985994" w:rsidR="00450F31" w:rsidRPr="00D20393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inje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tion</w:t>
            </w:r>
          </w:p>
          <w:p w14:paraId="50776E34" w14:textId="1D6E685B" w:rsidR="00450F31" w:rsidRPr="00D20393" w:rsidRDefault="00450F31" w:rsidP="00450F31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Fire and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or e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plosion from incorrect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hemi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al:</w:t>
            </w:r>
          </w:p>
          <w:p w14:paraId="360A3470" w14:textId="3EE900AA" w:rsidR="00450F31" w:rsidRPr="00D20393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storage</w:t>
            </w:r>
          </w:p>
          <w:p w14:paraId="7C60BFE2" w14:textId="77777777" w:rsidR="00450F31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handling</w:t>
            </w:r>
          </w:p>
          <w:p w14:paraId="3E6BD53D" w14:textId="33E8931E" w:rsidR="00450F31" w:rsidRPr="00D20393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labelling</w:t>
            </w:r>
          </w:p>
          <w:p w14:paraId="00C16041" w14:textId="472B9406" w:rsidR="00450F31" w:rsidRPr="0047328E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mixing</w:t>
            </w:r>
          </w:p>
          <w:p w14:paraId="4D6E9DB6" w14:textId="3CF8E65C" w:rsidR="00450F31" w:rsidRPr="0047328E" w:rsidRDefault="00450F31" w:rsidP="00450F31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Novel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or unknown 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chemicals with uncertain properties </w:t>
            </w:r>
          </w:p>
          <w:p w14:paraId="56CD39C0" w14:textId="09CC9318" w:rsidR="00450F31" w:rsidRPr="00D20393" w:rsidRDefault="00450F31" w:rsidP="00450F31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Time sensitive chemicals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becoming </w:t>
            </w:r>
            <w:proofErr w:type="gramStart"/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unstable</w:t>
            </w:r>
            <w:proofErr w:type="gramEnd"/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ED4C9B1" w14:textId="2D387440" w:rsidR="00450F31" w:rsidRPr="0047328E" w:rsidRDefault="00450F31" w:rsidP="00450F31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D0238"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rodu</w:t>
            </w:r>
            <w:r w:rsidRPr="002D0238">
              <w:rPr>
                <w:rFonts w:ascii="Arial" w:eastAsia="Arial" w:hAnsi="Arial" w:cs="Arial"/>
                <w:spacing w:val="1"/>
                <w:sz w:val="16"/>
                <w:szCs w:val="16"/>
              </w:rPr>
              <w:t>cti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handling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disposal 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of ha</w:t>
            </w:r>
            <w:r w:rsidRPr="002D0238">
              <w:rPr>
                <w:rFonts w:ascii="Arial" w:eastAsia="Arial" w:hAnsi="Arial" w:cs="Arial"/>
                <w:spacing w:val="1"/>
                <w:sz w:val="16"/>
                <w:szCs w:val="16"/>
              </w:rPr>
              <w:t>z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ardous </w:t>
            </w:r>
            <w:proofErr w:type="gramStart"/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was</w:t>
            </w:r>
            <w:r w:rsidRPr="002D0238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es</w:t>
            </w:r>
            <w:proofErr w:type="gramEnd"/>
          </w:p>
          <w:p w14:paraId="77498DC2" w14:textId="77777777" w:rsidR="00450F31" w:rsidRPr="00D20393" w:rsidRDefault="00450F31" w:rsidP="00450F31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Emissions:</w:t>
            </w:r>
          </w:p>
          <w:p w14:paraId="5BD030B4" w14:textId="77777777" w:rsidR="00450F31" w:rsidRPr="0092680B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air</w:t>
            </w:r>
          </w:p>
          <w:p w14:paraId="5CE95283" w14:textId="77777777" w:rsidR="00450F31" w:rsidRPr="0092680B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water</w:t>
            </w:r>
          </w:p>
          <w:p w14:paraId="7E0F65B8" w14:textId="77777777" w:rsidR="00450F31" w:rsidRPr="00856A05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soil/ground</w:t>
            </w:r>
          </w:p>
          <w:p w14:paraId="78BC4009" w14:textId="77777777" w:rsidR="00450F31" w:rsidRDefault="00450F31" w:rsidP="00450F31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Con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am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na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from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uncontrolled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57395881" w14:textId="37822F5D" w:rsidR="00450F31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Escape</w:t>
            </w:r>
          </w:p>
          <w:p w14:paraId="27775F75" w14:textId="77777777" w:rsidR="00450F31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Spillage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19B2A691" w14:textId="13EF5057" w:rsidR="00450F31" w:rsidRPr="00D20393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ea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age.</w:t>
            </w:r>
          </w:p>
          <w:p w14:paraId="77BAB4DD" w14:textId="23929571" w:rsidR="00450F31" w:rsidRPr="001C174D" w:rsidRDefault="00450F31" w:rsidP="00450F31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50B96CFB" w14:textId="0CB8B41E" w:rsidR="00450F31" w:rsidRPr="00062D3E" w:rsidRDefault="00450F31" w:rsidP="00450F31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D3E"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extDirection w:val="btLr"/>
          </w:tcPr>
          <w:p w14:paraId="7496CC32" w14:textId="2DC5ADCE" w:rsidR="00450F31" w:rsidRPr="00062D3E" w:rsidRDefault="00450F31" w:rsidP="00450F31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58249366" w14:textId="1CCD1A3B" w:rsidR="00450F31" w:rsidRPr="00062D3E" w:rsidRDefault="00450F31" w:rsidP="00450F31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8" w:type="dxa"/>
          </w:tcPr>
          <w:p w14:paraId="0E1A4FFC" w14:textId="229A74AB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6B35831B" w14:textId="6A5EBBED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4.1 Hazardous Substances and Materials</w:t>
            </w:r>
          </w:p>
          <w:p w14:paraId="0627B034" w14:textId="33431E85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4.2 Scheduled Carcinogenic Substances</w:t>
            </w:r>
          </w:p>
          <w:p w14:paraId="6D3A6AC0" w14:textId="31963E1B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Act 1985 (Vic)</w:t>
            </w:r>
          </w:p>
          <w:p w14:paraId="26D3FA7D" w14:textId="1AD21BE3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(Storage and Handling) Regulations 2022 (Vic)</w:t>
            </w:r>
          </w:p>
          <w:p w14:paraId="245EDA13" w14:textId="1663F758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(Explosives) Regulations 2022 (Vic)</w:t>
            </w:r>
          </w:p>
          <w:p w14:paraId="7DD9D408" w14:textId="5F2B7516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(High Consequence Dangerous Goods) Regulations 2022 (Vic)</w:t>
            </w:r>
          </w:p>
          <w:p w14:paraId="4A0CAFEE" w14:textId="6DA30C6D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Drugs Poisons and Controlled Substances Regulations 2017 (Vic)</w:t>
            </w:r>
          </w:p>
          <w:p w14:paraId="42F9E551" w14:textId="282F07FF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Drugs Poisons and Controlled Substances (Precursor Chemicals) Regulations 2007 (Vic)</w:t>
            </w:r>
          </w:p>
          <w:p w14:paraId="15A8D347" w14:textId="39C43967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Drugs Poisons and Controlled Substances (Volatile Substances) Regulations 2014 (Vic)</w:t>
            </w:r>
          </w:p>
          <w:p w14:paraId="7DB918C0" w14:textId="5385D723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Therapeutic Goods Act 2010 (Vic)</w:t>
            </w:r>
          </w:p>
          <w:p w14:paraId="560FDF05" w14:textId="578EF66E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Weapons of Mass Destruction (Prevention of Proliferation) Act 1995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6804CCA6" w14:textId="33DC4360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Weapons of Mass Destruction 1995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8F48B46" w14:textId="1EFF0106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Agricultural and Veterinary Chemicals (Victoria) Act 1994 (Vic)</w:t>
            </w:r>
          </w:p>
          <w:p w14:paraId="0E378600" w14:textId="7FF56D78" w:rsidR="00450F31" w:rsidRPr="0092680B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Industrial Chemicals Act 2019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3544" w:type="dxa"/>
          </w:tcPr>
          <w:p w14:paraId="4EA959C0" w14:textId="3D2DF836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Australian dangerous goods transport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</w:t>
            </w:r>
            <w:proofErr w:type="gramEnd"/>
          </w:p>
          <w:p w14:paraId="55FE483E" w14:textId="7D85A7F7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1020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The control of undesirable static electricity</w:t>
            </w:r>
          </w:p>
          <w:p w14:paraId="375A0EC5" w14:textId="0B899F80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1345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Identification of the contents of pipes,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conduits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ducts</w:t>
            </w:r>
          </w:p>
          <w:p w14:paraId="28D97A9E" w14:textId="44230CD1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1596: The storage and handling of LP Gas</w:t>
            </w:r>
          </w:p>
          <w:p w14:paraId="084F4C55" w14:textId="39B8B336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1894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The storage and handling of non- flammable cryogenic and refrigerated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liquids</w:t>
            </w:r>
            <w:proofErr w:type="gramEnd"/>
          </w:p>
          <w:p w14:paraId="7E3FFD46" w14:textId="4A633E63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1940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The storage and handling of flammable and combustible liquids</w:t>
            </w:r>
          </w:p>
          <w:p w14:paraId="0CDB2DB6" w14:textId="17628EC3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2022: Anhydrous ammonia - Storage and handling</w:t>
            </w:r>
          </w:p>
          <w:p w14:paraId="6607BF32" w14:textId="5C5D4B15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2229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Fuel dispensing equipment for explosive atmospheres</w:t>
            </w:r>
          </w:p>
          <w:p w14:paraId="37C016A3" w14:textId="4FB4A7EA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2243.2: Safety in laboratories – Chemical aspects</w:t>
            </w:r>
          </w:p>
          <w:p w14:paraId="7CBAC3B7" w14:textId="453ED2A1" w:rsidR="00450F31" w:rsidRPr="0092680B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2243.10: Safety in laboratories – Storage of chemicals</w:t>
            </w:r>
          </w:p>
          <w:p w14:paraId="5790D2B3" w14:textId="77777777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2252.5: Controlled environments – Cytotoxic drug safety cabinets (CDSC) – Design, construction, installation, testing and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use</w:t>
            </w:r>
            <w:proofErr w:type="gramEnd"/>
          </w:p>
          <w:p w14:paraId="22F25C1C" w14:textId="5E1D1541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AS2473 (series): Valves for compressed gas cylinders</w:t>
            </w:r>
          </w:p>
          <w:p w14:paraId="77F836E2" w14:textId="65CF6F77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2507: The storage and handling of agricultural and veterinary chemicals</w:t>
            </w:r>
          </w:p>
          <w:p w14:paraId="4C00E292" w14:textId="5EA41169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2714: The storage and handling of organic peroxides</w:t>
            </w:r>
          </w:p>
          <w:p w14:paraId="5900E18B" w14:textId="671B9C86" w:rsidR="00450F31" w:rsidRPr="0092680B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2927: The storage and handling of liquefied chlorine gas</w:t>
            </w:r>
          </w:p>
          <w:p w14:paraId="26C61AB3" w14:textId="5AA5FF86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3780: The storage and handling of corrosive substances</w:t>
            </w:r>
          </w:p>
          <w:p w14:paraId="6FC8B6C6" w14:textId="15D09AD4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3833: The storage and handling of mixed classes of dangerous goods, in packages and intermediate bulk containers</w:t>
            </w:r>
          </w:p>
          <w:p w14:paraId="096EAA5D" w14:textId="46298893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3961: The storage and handling of liquefied natural gas</w:t>
            </w:r>
          </w:p>
          <w:p w14:paraId="43760F95" w14:textId="243F8BC0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4081: The storage and handling of liquid and liquefied polyfunctional isocyanates</w:t>
            </w:r>
          </w:p>
          <w:p w14:paraId="11B098BC" w14:textId="2304D8E9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31026">
              <w:rPr>
                <w:rFonts w:ascii="Arial" w:eastAsia="Arial" w:hAnsi="Arial" w:cs="Arial"/>
                <w:spacing w:val="1"/>
                <w:sz w:val="16"/>
                <w:szCs w:val="16"/>
              </w:rPr>
              <w:t>AS 4326: The storage and handling of oxidizing agents</w:t>
            </w:r>
          </w:p>
          <w:p w14:paraId="288105EE" w14:textId="5ABEE1E5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4332: The storage and handling of gases in cylinders</w:t>
            </w:r>
          </w:p>
          <w:p w14:paraId="674D293C" w14:textId="48F08604" w:rsidR="00450F31" w:rsidRPr="0092680B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4452: The storage and handling of toxic substances</w:t>
            </w:r>
          </w:p>
          <w:p w14:paraId="0F709977" w14:textId="0DCBD8A1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4681: The storage and handling of Class 9 (miscellaneous) dangerous goods and articles</w:t>
            </w:r>
          </w:p>
          <w:p w14:paraId="7F96EEF0" w14:textId="39B42B73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5026: The storage and handling of Class 4 dangerous goods</w:t>
            </w:r>
          </w:p>
          <w:p w14:paraId="5C6F6951" w14:textId="666838D5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60079.10.1 Explosive atmospheres – classification of areas – Explosive gas atmospheres (IEC 60079-10-1 ed 1.0 [2008) mod)</w:t>
            </w:r>
          </w:p>
          <w:p w14:paraId="464B9BBF" w14:textId="1E55E653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Practice. Preparation of safety data sheets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427C4F7" w14:textId="0245B615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Practice. Labelling workplace chemicals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83BB59C" w14:textId="77777777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Practice: Managing risks of hazardous chemicals in the workplace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387CC2EC" w14:textId="0812DDF7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Globally 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Harmonised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System for the Classification and Labelling of Chemicals (GHS) information sheet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2A5E6574" w14:textId="79F0CEC4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Standard for the uniform scheduling of drugs and poisons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671A9797" w14:textId="4A4FBCA4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Chemical Information System (HCIS)</w:t>
            </w:r>
          </w:p>
          <w:p w14:paraId="2C4466AD" w14:textId="77777777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Substances Information System (HSIS)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1E28D561" w14:textId="43487BDD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Australian Industrial Chemicals Introduction Scheme (AICIS)</w:t>
            </w:r>
          </w:p>
          <w:p w14:paraId="0EBF89BF" w14:textId="064A3B91" w:rsidR="00450F31" w:rsidRPr="0092680B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Monitoring Guides (Various) SafeWork Australia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7ADCAC01" w14:textId="005E4397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 Hazardous substances (Vic)</w:t>
            </w:r>
          </w:p>
          <w:p w14:paraId="0B547DCE" w14:textId="68743553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Evaluation of potential safety hazards associated with the use of engineered nanomaterials (Safe Work Australia)</w:t>
            </w:r>
          </w:p>
          <w:p w14:paraId="32B5B185" w14:textId="3058168C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 Health and safety assessment tool for handling engineered nanomaterials (Safe Work Australia)</w:t>
            </w:r>
          </w:p>
          <w:p w14:paraId="031C6E98" w14:textId="3DFD4BC6" w:rsidR="00450F31" w:rsidRPr="0092680B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National hazard exposure worker surveillance: Exposure to dust, gases, 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vapours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, smoke and fumes and the provision of controls for these airborne hazards in Australian workplaces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798DD032" w14:textId="5F958CCB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Chemical management requirements</w:t>
            </w:r>
          </w:p>
          <w:p w14:paraId="507904ED" w14:textId="09A3ADE2" w:rsidR="00450F31" w:rsidRPr="0092680B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Regulated plant requirements</w:t>
            </w:r>
          </w:p>
          <w:p w14:paraId="09F4E3C8" w14:textId="585C1864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</w:t>
            </w:r>
          </w:p>
          <w:p w14:paraId="4A2B332F" w14:textId="4E5647B1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15AB00F7" w14:textId="279D6BB4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Workplace inspection requirements</w:t>
            </w:r>
          </w:p>
          <w:p w14:paraId="1E7D4A58" w14:textId="0130A3DC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  <w:p w14:paraId="74CB605B" w14:textId="3B3B3201" w:rsidR="00450F31" w:rsidRPr="004F493A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Spill management requirements</w:t>
            </w:r>
          </w:p>
        </w:tc>
        <w:tc>
          <w:tcPr>
            <w:tcW w:w="3119" w:type="dxa"/>
          </w:tcPr>
          <w:p w14:paraId="6F4D6620" w14:textId="7BA044E8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GoldFFX</w:t>
            </w:r>
            <w:proofErr w:type="spellEnd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– SDS repository, chemical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manifest</w:t>
            </w:r>
            <w:proofErr w:type="gramEnd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inventory system</w:t>
            </w:r>
          </w:p>
          <w:p w14:paraId="350100F9" w14:textId="38F0E17D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GoldFFX</w:t>
            </w:r>
            <w:proofErr w:type="spellEnd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– SmartSuite app</w:t>
            </w:r>
          </w:p>
          <w:p w14:paraId="481D2561" w14:textId="50AD9C16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Chemical management University website</w:t>
            </w:r>
          </w:p>
          <w:p w14:paraId="412A5FFC" w14:textId="4C0BA2EC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Chemical management guidelines</w:t>
            </w:r>
          </w:p>
          <w:p w14:paraId="55846CFF" w14:textId="4F3BB8A5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Chemical risk assessments</w:t>
            </w:r>
          </w:p>
          <w:p w14:paraId="0CF1BF4F" w14:textId="1BB37286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 that include chemical</w:t>
            </w:r>
          </w:p>
          <w:p w14:paraId="3AB37B62" w14:textId="1402CC45" w:rsidR="00450F31" w:rsidRPr="00E45535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45535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699388AF" w14:textId="4BA0E2B2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Pre-purchase assessment – chemicals</w:t>
            </w:r>
          </w:p>
          <w:p w14:paraId="113576F4" w14:textId="03740DD9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Licensing agreements and requirements</w:t>
            </w:r>
          </w:p>
          <w:p w14:paraId="4B212BB5" w14:textId="06E97E8B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Engineering controls such as:</w:t>
            </w:r>
          </w:p>
          <w:p w14:paraId="52969A04" w14:textId="00970B65" w:rsidR="00450F31" w:rsidRPr="00BC6AE9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fume cupboards</w:t>
            </w:r>
          </w:p>
          <w:p w14:paraId="769F6E6E" w14:textId="67916BB7" w:rsidR="00450F31" w:rsidRPr="00BC6AE9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mechanical ventilation</w:t>
            </w:r>
          </w:p>
          <w:p w14:paraId="5D5C7024" w14:textId="024D61FF" w:rsidR="00450F31" w:rsidRPr="00BC6AE9" w:rsidRDefault="00450F31" w:rsidP="00450F31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extraction</w:t>
            </w:r>
          </w:p>
          <w:p w14:paraId="419C06CD" w14:textId="77777777" w:rsidR="00450F31" w:rsidRPr="00BC6AE9" w:rsidRDefault="00450F31" w:rsidP="00450F31">
            <w:pPr>
              <w:pStyle w:val="ListParagraph"/>
              <w:spacing w:after="60"/>
              <w:ind w:left="283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2205B207" w14:textId="0DBDA341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Purpose built storage areas for cylinders and compressed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gases</w:t>
            </w:r>
            <w:proofErr w:type="gramEnd"/>
          </w:p>
          <w:p w14:paraId="333E0A2E" w14:textId="6A32AFDB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Restricted access to </w:t>
            </w:r>
            <w:proofErr w:type="spell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authorised</w:t>
            </w:r>
            <w:proofErr w:type="spellEnd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personnel</w:t>
            </w:r>
          </w:p>
          <w:p w14:paraId="5A4FC44C" w14:textId="279E1800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Correct labelling,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storage</w:t>
            </w:r>
            <w:proofErr w:type="gramEnd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segregation</w:t>
            </w:r>
          </w:p>
          <w:p w14:paraId="147198E6" w14:textId="6FCAB59A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workplace assessments that include chemical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</w:p>
          <w:p w14:paraId="52000D47" w14:textId="45688909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Date labels on t</w:t>
            </w: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ime sensitive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chemicals</w:t>
            </w:r>
            <w:proofErr w:type="gramEnd"/>
          </w:p>
          <w:p w14:paraId="10EC935A" w14:textId="6F944674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procedures for accidental release/spillage</w:t>
            </w:r>
          </w:p>
          <w:p w14:paraId="74AA13EA" w14:textId="5AEDC812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showers and eye wash</w:t>
            </w:r>
          </w:p>
          <w:p w14:paraId="6690CBD1" w14:textId="3ABFBB7A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Chemical management training</w:t>
            </w:r>
          </w:p>
          <w:p w14:paraId="6FB81E3D" w14:textId="7BB8C1E7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Gas safety training</w:t>
            </w:r>
          </w:p>
          <w:p w14:paraId="3EFD73F4" w14:textId="4D73275B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 training</w:t>
            </w:r>
          </w:p>
          <w:p w14:paraId="33449B61" w14:textId="1FD02620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1154D731" w14:textId="3B00C69E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25546A9B" w14:textId="67BF17B9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Services chemical subject matter expert</w:t>
            </w:r>
          </w:p>
          <w:p w14:paraId="5D8F7C47" w14:textId="77777777" w:rsidR="00450F31" w:rsidRPr="00BC6AE9" w:rsidRDefault="00450F31" w:rsidP="00450F31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Monitoring:</w:t>
            </w:r>
          </w:p>
          <w:p w14:paraId="649F8BE1" w14:textId="77777777" w:rsidR="00450F31" w:rsidRPr="00BC6AE9" w:rsidRDefault="00450F31" w:rsidP="00450F31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workplace inspections</w:t>
            </w:r>
          </w:p>
          <w:p w14:paraId="57C619A4" w14:textId="78E213BB" w:rsidR="00450F31" w:rsidRPr="00BC6AE9" w:rsidRDefault="00450F31" w:rsidP="00450F31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chemical inventory </w:t>
            </w:r>
            <w:proofErr w:type="spellStart"/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stocktake</w:t>
            </w:r>
            <w:proofErr w:type="spellEnd"/>
            <w:proofErr w:type="gramEnd"/>
          </w:p>
          <w:p w14:paraId="65D29FC9" w14:textId="77777777" w:rsidR="00450F31" w:rsidRPr="00BC6AE9" w:rsidRDefault="00450F31" w:rsidP="00450F31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atmospheric monitoring</w:t>
            </w:r>
          </w:p>
          <w:p w14:paraId="5C48E1D9" w14:textId="77777777" w:rsidR="00450F31" w:rsidRPr="00BC6AE9" w:rsidRDefault="00450F31" w:rsidP="00450F31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health monitoring</w:t>
            </w:r>
          </w:p>
          <w:p w14:paraId="393C8A88" w14:textId="710A77FC" w:rsidR="00450F31" w:rsidRPr="00BC6AE9" w:rsidRDefault="00450F31" w:rsidP="00450F31">
            <w:pPr>
              <w:pStyle w:val="ListParagraph"/>
              <w:spacing w:after="60"/>
              <w:ind w:left="283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5A5624" w14:textId="443D25E1" w:rsidR="00450F31" w:rsidRPr="0047328E" w:rsidRDefault="00450F31" w:rsidP="00450F31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0BA77175" w14:textId="1A5DFBA3" w:rsidR="00450F31" w:rsidRDefault="00450F31" w:rsidP="00450F31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5836AAAB" w14:textId="4065E7A1" w:rsidR="00450F31" w:rsidRPr="00CE469D" w:rsidRDefault="00450F31" w:rsidP="00450F31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31B848D5" w14:textId="1152C52F" w:rsidR="00450F31" w:rsidRPr="0047328E" w:rsidRDefault="002557AD" w:rsidP="00450F31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450F31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05CED71E" w14:textId="4B919617" w:rsidR="00450F31" w:rsidRDefault="00450F31" w:rsidP="00450F31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1DAAAACC" w14:textId="41DA0696" w:rsidR="00450F31" w:rsidRDefault="00450F31" w:rsidP="00450F31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waste</w:t>
            </w:r>
            <w:proofErr w:type="gramEnd"/>
          </w:p>
          <w:p w14:paraId="57E1A11F" w14:textId="3F67698C" w:rsidR="00450F31" w:rsidRPr="008A6597" w:rsidRDefault="00450F31" w:rsidP="00450F31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environmental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impact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629B5D8B" w14:textId="6AD137A9" w:rsidR="00450F31" w:rsidRPr="002124EA" w:rsidRDefault="00450F31" w:rsidP="00450F31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5853ABB3" w14:textId="5F90B28D" w:rsidR="00450F31" w:rsidRPr="00450F31" w:rsidRDefault="00B4048F" w:rsidP="00450F31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Possible </w:t>
            </w:r>
          </w:p>
        </w:tc>
        <w:tc>
          <w:tcPr>
            <w:tcW w:w="567" w:type="dxa"/>
            <w:textDirection w:val="btLr"/>
          </w:tcPr>
          <w:p w14:paraId="469E0A01" w14:textId="7B5ABA96" w:rsidR="00450F31" w:rsidRPr="00450F31" w:rsidRDefault="00B4048F" w:rsidP="00450F31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5AE4582B" w14:textId="1C76FB56" w:rsidR="00450F31" w:rsidRPr="00450F31" w:rsidRDefault="00B4048F" w:rsidP="00450F31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92680B" w14:paraId="672A567D" w14:textId="73728B36" w:rsidTr="00F8027F">
        <w:trPr>
          <w:cantSplit/>
          <w:trHeight w:val="824"/>
          <w:jc w:val="center"/>
        </w:trPr>
        <w:tc>
          <w:tcPr>
            <w:tcW w:w="1419" w:type="dxa"/>
          </w:tcPr>
          <w:p w14:paraId="528CA710" w14:textId="14222B70" w:rsidR="00F70AAC" w:rsidRPr="00B40C31" w:rsidRDefault="00F70AAC" w:rsidP="00F70AAC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Contract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 services</w:t>
            </w:r>
          </w:p>
        </w:tc>
        <w:tc>
          <w:tcPr>
            <w:tcW w:w="2545" w:type="dxa"/>
          </w:tcPr>
          <w:p w14:paraId="2EA49BC2" w14:textId="5C459E5D" w:rsidR="00F70AAC" w:rsidRPr="006E6BD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University's operations exposing contractor </w:t>
            </w:r>
            <w:proofErr w:type="gramStart"/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>personnel</w:t>
            </w:r>
            <w:proofErr w:type="gramEnd"/>
          </w:p>
          <w:p w14:paraId="7BF838FD" w14:textId="1C4820D9" w:rsidR="00F70AAC" w:rsidRPr="006E6BD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ontractor’s activities exposing contractor </w:t>
            </w:r>
            <w:proofErr w:type="gramStart"/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>personnel</w:t>
            </w:r>
            <w:proofErr w:type="gramEnd"/>
          </w:p>
          <w:p w14:paraId="389FD8CF" w14:textId="09D9E98A" w:rsidR="00F70AAC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ontractor’s activities exposing UoM personnel and </w:t>
            </w:r>
            <w:proofErr w:type="gramStart"/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>public</w:t>
            </w:r>
            <w:proofErr w:type="gramEnd"/>
          </w:p>
          <w:p w14:paraId="33CF7C25" w14:textId="6151031D" w:rsidR="00F70AAC" w:rsidRPr="006E6BD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>ontractor’s performance outcome (</w:t>
            </w:r>
            <w:proofErr w:type="gramStart"/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>e.g.</w:t>
            </w:r>
            <w:proofErr w:type="gramEnd"/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quality of work)</w:t>
            </w:r>
          </w:p>
          <w:p w14:paraId="78F20373" w14:textId="184C6028" w:rsidR="00F70AAC" w:rsidRPr="008C3D71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High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er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consequence and/or highly regulated work</w:t>
            </w:r>
          </w:p>
        </w:tc>
        <w:tc>
          <w:tcPr>
            <w:tcW w:w="426" w:type="dxa"/>
            <w:textDirection w:val="btLr"/>
          </w:tcPr>
          <w:p w14:paraId="777B4F88" w14:textId="34F4333E" w:rsidR="00F70AAC" w:rsidRPr="00AE3968" w:rsidRDefault="00F70AAC" w:rsidP="00F70AAC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3968"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extDirection w:val="btLr"/>
          </w:tcPr>
          <w:p w14:paraId="50A6FEE1" w14:textId="784CF16C" w:rsidR="00F70AAC" w:rsidRPr="00AE3968" w:rsidRDefault="00F70AAC" w:rsidP="00F70AAC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3968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318CDBED" w14:textId="5D5723E4" w:rsidR="00F70AAC" w:rsidRPr="00AE3968" w:rsidRDefault="00F70AAC" w:rsidP="00F70AAC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3968"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8" w:type="dxa"/>
          </w:tcPr>
          <w:p w14:paraId="3B839F31" w14:textId="73BA4982" w:rsidR="00F70AAC" w:rsidRPr="00AE3968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396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48FF0115" w14:textId="7FB430FA" w:rsidR="00F70AAC" w:rsidRPr="00AE3968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396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3.6 High Risk Work</w:t>
            </w:r>
          </w:p>
          <w:p w14:paraId="114DCCAD" w14:textId="0BA9A45C" w:rsidR="00F70AAC" w:rsidRPr="00AE3968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396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5.1 Construction</w:t>
            </w:r>
          </w:p>
          <w:p w14:paraId="03DDD2F1" w14:textId="68A29439" w:rsidR="00F70AAC" w:rsidRPr="00AE3968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396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Occupational Health and Safety Regulations 2017 (Vic) s 5A Extended definition of employer and employee — </w:t>
            </w:r>
            <w:proofErr w:type="spellStart"/>
            <w:r w:rsidRPr="00AE3968">
              <w:rPr>
                <w:rFonts w:ascii="Arial" w:eastAsia="Arial" w:hAnsi="Arial" w:cs="Arial"/>
                <w:spacing w:val="1"/>
                <w:sz w:val="16"/>
                <w:szCs w:val="16"/>
              </w:rPr>
              <w:t>labour</w:t>
            </w:r>
            <w:proofErr w:type="spellEnd"/>
            <w:r w:rsidRPr="00AE396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hire</w:t>
            </w:r>
          </w:p>
        </w:tc>
        <w:tc>
          <w:tcPr>
            <w:tcW w:w="3544" w:type="dxa"/>
          </w:tcPr>
          <w:p w14:paraId="60BDBCB7" w14:textId="6202854A" w:rsidR="00F70AAC" w:rsidRPr="0087322E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4301 General conditions of tendering and tender form for design and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construct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contract</w:t>
            </w:r>
          </w:p>
          <w:p w14:paraId="481C2B56" w14:textId="2B245DA3" w:rsidR="00F70AAC" w:rsidRPr="0087322E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guidelines (Vic)</w:t>
            </w:r>
          </w:p>
          <w:p w14:paraId="459374F2" w14:textId="1A772FF7" w:rsidR="00F70AAC" w:rsidRPr="0087322E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Information on engaging a contractor (Vic)</w:t>
            </w:r>
          </w:p>
          <w:p w14:paraId="6FF211BC" w14:textId="47719CCD" w:rsidR="00F70AAC" w:rsidRPr="0092680B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Checklist – Contractor, subcontractor (Vic)</w:t>
            </w:r>
          </w:p>
        </w:tc>
        <w:tc>
          <w:tcPr>
            <w:tcW w:w="2835" w:type="dxa"/>
          </w:tcPr>
          <w:p w14:paraId="603DD699" w14:textId="1F4C6B40" w:rsidR="00F70AAC" w:rsidRPr="0087322E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349F3D41" w14:textId="7CF46AEF" w:rsidR="00F70AAC" w:rsidRPr="0092680B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Contractor (service provider) requirements</w:t>
            </w:r>
          </w:p>
        </w:tc>
        <w:tc>
          <w:tcPr>
            <w:tcW w:w="3119" w:type="dxa"/>
          </w:tcPr>
          <w:p w14:paraId="13047A4B" w14:textId="08C11693" w:rsidR="00F70AAC" w:rsidRPr="00BC6AE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Contractor agreed scope of works and/or contracts prior to commencing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work</w:t>
            </w:r>
            <w:proofErr w:type="gramEnd"/>
          </w:p>
          <w:p w14:paraId="059E0D38" w14:textId="4027C6AB" w:rsidR="00F70AAC" w:rsidRPr="00BC6AE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supervision, performance monitoring and reviews</w:t>
            </w:r>
          </w:p>
          <w:p w14:paraId="0E460FB4" w14:textId="700BFFC4" w:rsidR="00F70AAC" w:rsidRPr="00BC6AE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health and safety questionnaire</w:t>
            </w:r>
          </w:p>
          <w:p w14:paraId="7D5406EC" w14:textId="0A3FB825" w:rsidR="00F70AAC" w:rsidRPr="00BC6AE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</w:t>
            </w:r>
            <w:proofErr w:type="gramEnd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health and safety plans</w:t>
            </w:r>
          </w:p>
          <w:p w14:paraId="441DFA8C" w14:textId="393AC965" w:rsidR="00F70AAC" w:rsidRPr="00BC6AE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42B288FF" w14:textId="70A44C87" w:rsidR="00F70AAC" w:rsidRPr="003434D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434D9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587ECE72" w14:textId="496BE768" w:rsidR="00F70AAC" w:rsidRPr="00BC6AE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Safe work method statements</w:t>
            </w:r>
          </w:p>
          <w:p w14:paraId="1F5B2ED2" w14:textId="51EFCEFD" w:rsidR="00F70AAC" w:rsidRPr="00BC6AE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UoM Construction Design Standards</w:t>
            </w:r>
          </w:p>
          <w:p w14:paraId="04AE6D90" w14:textId="65F7A851" w:rsidR="00F70AAC" w:rsidRPr="00BC6AE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University contact person – </w:t>
            </w:r>
            <w:proofErr w:type="spell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authorising</w:t>
            </w:r>
            <w:proofErr w:type="spellEnd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officer</w:t>
            </w:r>
          </w:p>
          <w:p w14:paraId="65495D21" w14:textId="4B4AF735" w:rsidR="00F70AAC" w:rsidRPr="00BC6AE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Induction</w:t>
            </w:r>
          </w:p>
          <w:p w14:paraId="169033F8" w14:textId="61C23505" w:rsidR="00F70AAC" w:rsidRPr="00BC6AE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licenses and accreditations</w:t>
            </w:r>
          </w:p>
          <w:p w14:paraId="37DA8275" w14:textId="771BDCC4" w:rsidR="00F70AAC" w:rsidRPr="00BC6AE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Hazardous Materials Register and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labelling</w:t>
            </w:r>
            <w:proofErr w:type="gramEnd"/>
          </w:p>
          <w:p w14:paraId="7901ECE1" w14:textId="3ABD3531" w:rsidR="00F70AAC" w:rsidRPr="00BC6AE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Confined Space Register and signage</w:t>
            </w:r>
          </w:p>
          <w:p w14:paraId="5BFDA613" w14:textId="73C43999" w:rsidR="00F70AAC" w:rsidRPr="00BC6AE9" w:rsidRDefault="00F70AAC" w:rsidP="00F70AA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Request to interfere with services or safety conditions (RISC)</w:t>
            </w:r>
          </w:p>
        </w:tc>
        <w:tc>
          <w:tcPr>
            <w:tcW w:w="1984" w:type="dxa"/>
          </w:tcPr>
          <w:p w14:paraId="2BF08ECF" w14:textId="6B2C0B29" w:rsidR="00F70AAC" w:rsidRPr="0047328E" w:rsidRDefault="002557AD" w:rsidP="00F70AAC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70AAC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46A3545F" w14:textId="77777777" w:rsidR="00F70AAC" w:rsidRDefault="00F70AAC" w:rsidP="00F70AA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02E88AB2" w14:textId="77777777" w:rsidR="00F70AAC" w:rsidRPr="00CE469D" w:rsidRDefault="00F70AAC" w:rsidP="00F70AA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2E1D7B66" w14:textId="7612FF5F" w:rsidR="00F70AAC" w:rsidRPr="0047328E" w:rsidRDefault="002557AD" w:rsidP="00F70AAC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70AAC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3C13BC64" w14:textId="77777777" w:rsidR="00F70AAC" w:rsidRDefault="00F70AAC" w:rsidP="00F70AA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5C2F2BFB" w14:textId="77777777" w:rsidR="00F70AAC" w:rsidRDefault="00F70AAC" w:rsidP="00F70AA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waste</w:t>
            </w:r>
            <w:proofErr w:type="gramEnd"/>
          </w:p>
          <w:p w14:paraId="18B72C5B" w14:textId="77777777" w:rsidR="00F70AAC" w:rsidRDefault="00F70AAC" w:rsidP="00F70AA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environmental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impact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F76CAC2" w14:textId="56A9A783" w:rsidR="00F70AAC" w:rsidRDefault="00F70AAC" w:rsidP="00F70AA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stakeholder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experience</w:t>
            </w:r>
            <w:proofErr w:type="gramEnd"/>
          </w:p>
          <w:p w14:paraId="2DE74D69" w14:textId="3EAA10C5" w:rsidR="00F70AAC" w:rsidRPr="008A6597" w:rsidRDefault="00F70AAC" w:rsidP="00F70AA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service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experience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CD92156" w14:textId="22910EA5" w:rsidR="00F70AAC" w:rsidRPr="002A0BA4" w:rsidRDefault="00F70AAC" w:rsidP="00F70AAC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580C36CC" w14:textId="591921A5" w:rsidR="00F70AAC" w:rsidRPr="00796A7C" w:rsidRDefault="00E24D0C" w:rsidP="000234D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567" w:type="dxa"/>
            <w:textDirection w:val="btLr"/>
          </w:tcPr>
          <w:p w14:paraId="6EB26BDE" w14:textId="020B6915" w:rsidR="00F70AAC" w:rsidRPr="00F70AAC" w:rsidRDefault="00F70AAC" w:rsidP="000234D7">
            <w:pPr>
              <w:spacing w:after="60"/>
              <w:ind w:right="204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0C53994C" w14:textId="27EDAA36" w:rsidR="00F70AAC" w:rsidRPr="00F70AAC" w:rsidRDefault="00F70AAC" w:rsidP="000234D7">
            <w:pPr>
              <w:spacing w:after="60"/>
              <w:ind w:right="204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92680B" w14:paraId="6EED5121" w14:textId="758F948A" w:rsidTr="00257520">
        <w:trPr>
          <w:cantSplit/>
          <w:trHeight w:val="1134"/>
          <w:jc w:val="center"/>
        </w:trPr>
        <w:tc>
          <w:tcPr>
            <w:tcW w:w="1419" w:type="dxa"/>
          </w:tcPr>
          <w:p w14:paraId="51F0C8F7" w14:textId="77777777" w:rsidR="00E24D0C" w:rsidRDefault="00E24D0C" w:rsidP="00E24D0C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85994">
              <w:rPr>
                <w:rFonts w:ascii="Arial" w:eastAsia="Arial" w:hAnsi="Arial" w:cs="Arial"/>
                <w:spacing w:val="-1"/>
                <w:sz w:val="16"/>
                <w:szCs w:val="16"/>
              </w:rPr>
              <w:t>Aquatic Activities</w:t>
            </w:r>
          </w:p>
          <w:p w14:paraId="479F03D8" w14:textId="77777777" w:rsidR="00E24D0C" w:rsidRPr="002F5203" w:rsidRDefault="00E24D0C" w:rsidP="00E24D0C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466B3D8C" w14:textId="77777777" w:rsidR="00E24D0C" w:rsidRPr="00B8027E" w:rsidRDefault="00E24D0C" w:rsidP="00E24D0C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61591AAF" w14:textId="77777777" w:rsidR="00E24D0C" w:rsidRDefault="00E24D0C" w:rsidP="00E24D0C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634DD928" w14:textId="1188F50B" w:rsidR="00E24D0C" w:rsidRPr="0073584B" w:rsidRDefault="00E24D0C" w:rsidP="00E24D0C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4E2D58AC" w14:textId="158E4393" w:rsidR="00E24D0C" w:rsidRPr="002F5203" w:rsidRDefault="00E24D0C" w:rsidP="00E24D0C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2F5203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23A26E91" w14:textId="0C41A27D" w:rsidR="00E24D0C" w:rsidRPr="002F5203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E469D">
              <w:rPr>
                <w:rFonts w:ascii="Arial" w:eastAsia="Arial" w:hAnsi="Arial" w:cs="Arial"/>
                <w:spacing w:val="1"/>
                <w:sz w:val="16"/>
                <w:szCs w:val="16"/>
              </w:rPr>
              <w:t>Higher risk and highly regulated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</w:t>
            </w:r>
            <w:r w:rsidRPr="002F5203">
              <w:rPr>
                <w:rFonts w:ascii="Arial" w:eastAsia="Arial" w:hAnsi="Arial" w:cs="Arial"/>
                <w:spacing w:val="-1"/>
                <w:sz w:val="16"/>
                <w:szCs w:val="16"/>
              </w:rPr>
              <w:t>quatic activities</w:t>
            </w:r>
            <w:r>
              <w:rPr>
                <w:rStyle w:val="FootnoteReference"/>
                <w:rFonts w:ascii="Arial" w:eastAsia="Arial" w:hAnsi="Arial" w:cs="Arial"/>
                <w:spacing w:val="-1"/>
                <w:sz w:val="16"/>
                <w:szCs w:val="16"/>
              </w:rPr>
              <w:footnoteReference w:id="3"/>
            </w:r>
          </w:p>
          <w:p w14:paraId="237B5484" w14:textId="412669B1" w:rsidR="00E24D0C" w:rsidRPr="0047328E" w:rsidRDefault="00E24D0C" w:rsidP="00E24D0C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risks:</w:t>
            </w:r>
          </w:p>
          <w:p w14:paraId="27B2DFD8" w14:textId="2C869125" w:rsidR="00E24D0C" w:rsidRPr="0092680B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Hazardous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marine flora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&amp;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fauna</w:t>
            </w:r>
          </w:p>
          <w:p w14:paraId="487D5ED1" w14:textId="796F349F" w:rsidR="00E24D0C" w:rsidRPr="0092680B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Inadequate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competency</w:t>
            </w:r>
          </w:p>
          <w:p w14:paraId="16CD13DB" w14:textId="7E840BA6" w:rsidR="00E24D0C" w:rsidRPr="009E6793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Abandoned/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lost</w:t>
            </w:r>
            <w:proofErr w:type="gramEnd"/>
          </w:p>
          <w:p w14:paraId="547F6657" w14:textId="3DEF8265" w:rsidR="00E24D0C" w:rsidRPr="0092680B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Faulty equipment</w:t>
            </w:r>
          </w:p>
          <w:p w14:paraId="3C90C426" w14:textId="4D71BCDF" w:rsidR="00E24D0C" w:rsidRPr="0092680B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Dams,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ponds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other bodies of water</w:t>
            </w:r>
          </w:p>
        </w:tc>
        <w:tc>
          <w:tcPr>
            <w:tcW w:w="426" w:type="dxa"/>
            <w:textDirection w:val="btLr"/>
          </w:tcPr>
          <w:p w14:paraId="18C1BFDF" w14:textId="23AB3321" w:rsidR="00E24D0C" w:rsidRPr="0092680B" w:rsidRDefault="00E24D0C" w:rsidP="00E24D0C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extDirection w:val="btLr"/>
          </w:tcPr>
          <w:p w14:paraId="5BEA8E39" w14:textId="71C00F9A" w:rsidR="00E24D0C" w:rsidRPr="0092680B" w:rsidRDefault="00E24D0C" w:rsidP="00E24D0C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505F1419" w14:textId="27829212" w:rsidR="00E24D0C" w:rsidRPr="0092680B" w:rsidRDefault="00E24D0C" w:rsidP="00E24D0C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02491C09" w14:textId="67015295" w:rsidR="00E24D0C" w:rsidRPr="00E96F4D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44BF1275" w14:textId="36F74F75" w:rsidR="00E24D0C" w:rsidRPr="00E96F4D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Marine Safety (Domestic Commercial Vessel) National Law Act 2012 (</w:t>
            </w:r>
            <w:proofErr w:type="spellStart"/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54421098" w14:textId="584D9BD2" w:rsidR="00E24D0C" w:rsidRPr="00E96F4D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Marine Safety (Domestic Commercial Vessel) National Law Regulation 2013 (</w:t>
            </w:r>
            <w:proofErr w:type="spellStart"/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70DDD6F5" w14:textId="60147ACA" w:rsidR="00E24D0C" w:rsidRPr="00E96F4D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Marine and Coastal Act 2010</w:t>
            </w: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6A92D26E" w14:textId="1CA710B5" w:rsidR="00E24D0C" w:rsidRPr="00246916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Marine Safety Regulations 2012</w:t>
            </w: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</w:tc>
        <w:tc>
          <w:tcPr>
            <w:tcW w:w="3544" w:type="dxa"/>
          </w:tcPr>
          <w:p w14:paraId="44F0514F" w14:textId="543B1909" w:rsidR="00E24D0C" w:rsidRPr="00E96F4D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AS/NZS 2299 (series) Occupational diving operations</w:t>
            </w:r>
          </w:p>
          <w:p w14:paraId="237DB165" w14:textId="5F7943ED" w:rsidR="00E24D0C" w:rsidRPr="00E96F4D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AS 1799.1 Small craft Part 1: General requirements for power boats</w:t>
            </w:r>
          </w:p>
          <w:p w14:paraId="280B2FD5" w14:textId="3656EB22" w:rsidR="00E24D0C" w:rsidRPr="00246916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Dive Industry of Victoria Association (DIVA) Code of Practice</w:t>
            </w:r>
          </w:p>
          <w:p w14:paraId="2FA07F2A" w14:textId="1CCF7F4D" w:rsidR="00E24D0C" w:rsidRPr="00E96F4D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Australian Diver Accreditation Scheme [ADAS Board and </w:t>
            </w:r>
            <w:proofErr w:type="spellStart"/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]</w:t>
            </w:r>
          </w:p>
          <w:p w14:paraId="6B86418C" w14:textId="7A322939" w:rsidR="00E24D0C" w:rsidRPr="00E96F4D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Marine Safety Victoria (Vic)</w:t>
            </w:r>
          </w:p>
          <w:p w14:paraId="06FEDE61" w14:textId="1090E1CF" w:rsidR="00E24D0C" w:rsidRPr="00E96F4D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A guide to marine regulations and how they affect you (Vic)</w:t>
            </w:r>
          </w:p>
          <w:p w14:paraId="6838A36A" w14:textId="7F3AB4C3" w:rsidR="00E24D0C" w:rsidRPr="00E96F4D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46916">
              <w:rPr>
                <w:rFonts w:ascii="Arial" w:eastAsia="Arial" w:hAnsi="Arial" w:cs="Arial"/>
                <w:spacing w:val="1"/>
                <w:sz w:val="16"/>
                <w:szCs w:val="16"/>
              </w:rPr>
              <w:t>Recreational boating safety handbook (Vic)</w:t>
            </w:r>
          </w:p>
          <w:p w14:paraId="273B9BC9" w14:textId="743B39C4" w:rsidR="00E24D0C" w:rsidRPr="00E96F4D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Guidelines for Safe Pool Operation (Royal Life Saving Australia)</w:t>
            </w:r>
          </w:p>
          <w:p w14:paraId="1D9FAD84" w14:textId="1DDD7554" w:rsidR="00E24D0C" w:rsidRPr="00246916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96F4D">
              <w:rPr>
                <w:rFonts w:ascii="Arial" w:eastAsia="Arial" w:hAnsi="Arial" w:cs="Arial"/>
                <w:spacing w:val="1"/>
                <w:sz w:val="16"/>
                <w:szCs w:val="16"/>
              </w:rPr>
              <w:t>Guidelines for Inland Waterway Safety (Royal Life Saving Australia)</w:t>
            </w:r>
          </w:p>
        </w:tc>
        <w:tc>
          <w:tcPr>
            <w:tcW w:w="2835" w:type="dxa"/>
          </w:tcPr>
          <w:p w14:paraId="27000F4A" w14:textId="445CA0D2" w:rsidR="00E24D0C" w:rsidRPr="0092680B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Scientific diving requirements</w:t>
            </w:r>
          </w:p>
          <w:p w14:paraId="11D0557B" w14:textId="6E8BB86E" w:rsidR="00E24D0C" w:rsidRPr="0092680B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</w:tc>
        <w:tc>
          <w:tcPr>
            <w:tcW w:w="3119" w:type="dxa"/>
          </w:tcPr>
          <w:p w14:paraId="2A1023F0" w14:textId="283202F1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278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Field work risk assessment</w:t>
            </w:r>
          </w:p>
          <w:p w14:paraId="48AB6235" w14:textId="33E67935" w:rsidR="00E24D0C" w:rsidRPr="008B2E8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278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Field work guidelines</w:t>
            </w:r>
          </w:p>
          <w:p w14:paraId="39B31206" w14:textId="34132106" w:rsidR="00E24D0C" w:rsidRPr="008B2E8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278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Field work plan</w:t>
            </w:r>
          </w:p>
          <w:p w14:paraId="68390174" w14:textId="0D9D5987" w:rsidR="00E24D0C" w:rsidRPr="008B2E8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278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Dive plans</w:t>
            </w:r>
          </w:p>
          <w:p w14:paraId="1ED2BFCD" w14:textId="038C063D" w:rsidR="00E24D0C" w:rsidRPr="008B2E8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278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3A78EDBD" w14:textId="4F83EF76" w:rsidR="00E24D0C" w:rsidRPr="008B2E8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278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Diver induction</w:t>
            </w:r>
          </w:p>
          <w:p w14:paraId="1803D720" w14:textId="23792BF0" w:rsidR="00E24D0C" w:rsidRPr="008B2E8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278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Diver training</w:t>
            </w:r>
          </w:p>
          <w:p w14:paraId="229D2DC6" w14:textId="1C198C17" w:rsidR="00E24D0C" w:rsidRPr="008B2E8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278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Diving teams</w:t>
            </w:r>
          </w:p>
          <w:p w14:paraId="2D6623E6" w14:textId="77777777" w:rsidR="00E24D0C" w:rsidRPr="008B2E8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278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Maintenance of equipment</w:t>
            </w:r>
          </w:p>
          <w:p w14:paraId="7C918E21" w14:textId="4DE910E6" w:rsidR="00E24D0C" w:rsidRPr="008B2E8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278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Swimming competency assessment</w:t>
            </w:r>
          </w:p>
          <w:p w14:paraId="50924882" w14:textId="77777777" w:rsidR="00E24D0C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278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Supervision</w:t>
            </w:r>
          </w:p>
          <w:p w14:paraId="30CC6B05" w14:textId="61C7FF19" w:rsidR="00E24D0C" w:rsidRPr="008B2E8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278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2E8E">
              <w:rPr>
                <w:rFonts w:ascii="Arial" w:eastAsia="Arial" w:hAnsi="Arial" w:cs="Arial"/>
                <w:spacing w:val="1"/>
                <w:sz w:val="16"/>
                <w:szCs w:val="16"/>
              </w:rPr>
              <w:t>Maintenance of boats and watercraft</w:t>
            </w:r>
          </w:p>
          <w:p w14:paraId="689C40B6" w14:textId="1C800EBB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278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Unattended swimming pool conditions of use and access restrictions</w:t>
            </w:r>
          </w:p>
          <w:p w14:paraId="006C0FD4" w14:textId="2E7FCE60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278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Attended swimming pool conditions of use and supervision</w:t>
            </w:r>
          </w:p>
        </w:tc>
        <w:tc>
          <w:tcPr>
            <w:tcW w:w="1984" w:type="dxa"/>
          </w:tcPr>
          <w:p w14:paraId="20CEF6A1" w14:textId="2470A4B3" w:rsidR="00E24D0C" w:rsidRPr="0047328E" w:rsidRDefault="002557AD" w:rsidP="00E24D0C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E24D0C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3ED851E2" w14:textId="77777777" w:rsidR="00E24D0C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0BCA2B50" w14:textId="77777777" w:rsidR="00E24D0C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494EA582" w14:textId="58033A72" w:rsidR="00636296" w:rsidRPr="00CE469D" w:rsidRDefault="00492F53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65EC583A" w14:textId="78B83CF4" w:rsidR="00E24D0C" w:rsidRPr="0047328E" w:rsidRDefault="002557AD" w:rsidP="00E24D0C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E24D0C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7026623F" w14:textId="77777777" w:rsidR="00B3339B" w:rsidRDefault="00B3339B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environmental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outcomes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701A3CE" w14:textId="40008CCD" w:rsidR="00E24D0C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11635B2B" w14:textId="4119AE8A" w:rsidR="00E24D0C" w:rsidRDefault="00E24D0C" w:rsidP="00E24D0C">
            <w:pPr>
              <w:pStyle w:val="ListParagraph"/>
              <w:numPr>
                <w:ilvl w:val="0"/>
                <w:numId w:val="6"/>
              </w:numPr>
              <w:spacing w:before="120"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stakeholder experience</w:t>
            </w:r>
          </w:p>
          <w:p w14:paraId="4CA7D7B6" w14:textId="3CBA7ADF" w:rsidR="00E24D0C" w:rsidRPr="00492F53" w:rsidRDefault="00E24D0C" w:rsidP="00492F5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5386F6CD" w14:textId="63172E11" w:rsidR="00E24D0C" w:rsidRPr="00796A7C" w:rsidRDefault="00E24D0C" w:rsidP="00E24D0C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567" w:type="dxa"/>
            <w:textDirection w:val="btLr"/>
          </w:tcPr>
          <w:p w14:paraId="11338E88" w14:textId="76628691" w:rsidR="00E24D0C" w:rsidRPr="00796A7C" w:rsidRDefault="00E24D0C" w:rsidP="00E24D0C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20427110" w14:textId="4A1001B5" w:rsidR="00E24D0C" w:rsidRPr="00796A7C" w:rsidRDefault="00E24D0C" w:rsidP="00E24D0C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92680B" w14:paraId="708A3E27" w14:textId="4A2A279D" w:rsidTr="00257520">
        <w:trPr>
          <w:cantSplit/>
          <w:trHeight w:val="424"/>
          <w:jc w:val="center"/>
        </w:trPr>
        <w:tc>
          <w:tcPr>
            <w:tcW w:w="1419" w:type="dxa"/>
          </w:tcPr>
          <w:p w14:paraId="2874013A" w14:textId="77777777" w:rsidR="00E24D0C" w:rsidRPr="00005395" w:rsidRDefault="00E24D0C" w:rsidP="00E24D0C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005395">
              <w:rPr>
                <w:rFonts w:ascii="Arial" w:eastAsia="Arial" w:hAnsi="Arial" w:cs="Arial"/>
                <w:spacing w:val="-1"/>
                <w:sz w:val="16"/>
                <w:szCs w:val="16"/>
              </w:rPr>
              <w:t>Electrical appliances and installations</w:t>
            </w:r>
          </w:p>
          <w:p w14:paraId="30DA86DF" w14:textId="77777777" w:rsidR="00E24D0C" w:rsidRDefault="00E24D0C" w:rsidP="00E24D0C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214E5BBF" w14:textId="7139556D" w:rsidR="00E24D0C" w:rsidRPr="00357A7C" w:rsidRDefault="00E24D0C" w:rsidP="00E24D0C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3F8F1CE0" w14:textId="10F34682" w:rsidR="00E24D0C" w:rsidRPr="007D79B9" w:rsidRDefault="00E24D0C" w:rsidP="00E24D0C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7D79B9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2DE4FFAD" w14:textId="0B2777F5" w:rsidR="00E24D0C" w:rsidRPr="002E4E3C" w:rsidRDefault="00E24D0C" w:rsidP="00E24D0C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E4E3C">
              <w:rPr>
                <w:rFonts w:ascii="Arial" w:eastAsia="Arial" w:hAnsi="Arial" w:cs="Arial"/>
                <w:spacing w:val="-1"/>
                <w:sz w:val="16"/>
                <w:szCs w:val="16"/>
              </w:rPr>
              <w:t>Electric shock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00317FBC" w14:textId="5616C76F" w:rsidR="00E24D0C" w:rsidRPr="00D032A8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032A8">
              <w:rPr>
                <w:rFonts w:ascii="Arial" w:eastAsia="Arial" w:hAnsi="Arial" w:cs="Arial"/>
                <w:spacing w:val="1"/>
                <w:sz w:val="16"/>
                <w:szCs w:val="16"/>
              </w:rPr>
              <w:t>operating electrical appliances or installations</w:t>
            </w:r>
          </w:p>
          <w:p w14:paraId="0DD5164B" w14:textId="0E29716A" w:rsidR="00E24D0C" w:rsidRPr="00D032A8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032A8">
              <w:rPr>
                <w:rFonts w:ascii="Arial" w:eastAsia="Arial" w:hAnsi="Arial" w:cs="Arial"/>
                <w:spacing w:val="1"/>
                <w:sz w:val="16"/>
                <w:szCs w:val="16"/>
              </w:rPr>
              <w:t>working on or near live electrical installations or appliances</w:t>
            </w:r>
          </w:p>
          <w:p w14:paraId="3828DBED" w14:textId="0EED384E" w:rsidR="00E24D0C" w:rsidRPr="0047328E" w:rsidRDefault="00E24D0C" w:rsidP="00E24D0C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risks:</w:t>
            </w:r>
          </w:p>
          <w:p w14:paraId="51BAEE58" w14:textId="675DAA27" w:rsidR="00E24D0C" w:rsidRPr="00E04D3B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4D3B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equipment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</w:t>
            </w:r>
            <w:r w:rsidRPr="00E04D3B">
              <w:rPr>
                <w:rFonts w:ascii="Arial" w:eastAsia="Arial" w:hAnsi="Arial" w:cs="Arial"/>
                <w:spacing w:val="1"/>
                <w:sz w:val="16"/>
                <w:szCs w:val="16"/>
              </w:rPr>
              <w:t>appliances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57EF1CA0" w14:textId="77777777" w:rsidR="00E24D0C" w:rsidRPr="007726C4" w:rsidRDefault="00E24D0C" w:rsidP="00E24D0C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726C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Faulty or damaged </w:t>
            </w:r>
          </w:p>
          <w:p w14:paraId="063DE6FD" w14:textId="77777777" w:rsidR="00E24D0C" w:rsidRPr="007726C4" w:rsidRDefault="00E24D0C" w:rsidP="00E24D0C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726C4">
              <w:rPr>
                <w:rFonts w:ascii="Arial" w:eastAsia="Arial" w:hAnsi="Arial" w:cs="Arial"/>
                <w:spacing w:val="1"/>
                <w:sz w:val="16"/>
                <w:szCs w:val="16"/>
              </w:rPr>
              <w:t>Uncertified</w:t>
            </w:r>
          </w:p>
          <w:p w14:paraId="49981959" w14:textId="3C09B48D" w:rsidR="00E24D0C" w:rsidRDefault="00E24D0C" w:rsidP="00E24D0C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726C4">
              <w:rPr>
                <w:rFonts w:ascii="Arial" w:eastAsia="Arial" w:hAnsi="Arial" w:cs="Arial"/>
                <w:spacing w:val="1"/>
                <w:sz w:val="16"/>
                <w:szCs w:val="16"/>
              </w:rPr>
              <w:t>Do not meet Standards and Codes</w:t>
            </w:r>
          </w:p>
          <w:p w14:paraId="56CF5D42" w14:textId="20E283BC" w:rsidR="00E24D0C" w:rsidRPr="007726C4" w:rsidRDefault="00E24D0C" w:rsidP="00E24D0C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Overloaded </w:t>
            </w:r>
          </w:p>
          <w:p w14:paraId="34C7DCC8" w14:textId="51C33462" w:rsidR="00E24D0C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lectrical installations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 </w:t>
            </w:r>
          </w:p>
          <w:p w14:paraId="36E26B6F" w14:textId="77777777" w:rsidR="00E24D0C" w:rsidRDefault="00E24D0C" w:rsidP="00E24D0C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Multiple supply</w:t>
            </w:r>
          </w:p>
          <w:p w14:paraId="428208C0" w14:textId="421EE921" w:rsidR="00E24D0C" w:rsidRDefault="00E24D0C" w:rsidP="00E24D0C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726C4">
              <w:rPr>
                <w:rFonts w:ascii="Arial" w:eastAsia="Arial" w:hAnsi="Arial" w:cs="Arial"/>
                <w:spacing w:val="1"/>
                <w:sz w:val="16"/>
                <w:szCs w:val="16"/>
              </w:rPr>
              <w:t>Faul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ty,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damaged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i</w:t>
            </w:r>
            <w:r w:rsidRPr="007726C4">
              <w:rPr>
                <w:rFonts w:ascii="Arial" w:eastAsia="Arial" w:hAnsi="Arial" w:cs="Arial"/>
                <w:spacing w:val="1"/>
                <w:sz w:val="16"/>
                <w:szCs w:val="16"/>
              </w:rPr>
              <w:t>ncorrect</w:t>
            </w:r>
          </w:p>
          <w:p w14:paraId="560BFD7F" w14:textId="29582E73" w:rsidR="00E24D0C" w:rsidRDefault="00E24D0C" w:rsidP="00E24D0C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C23BA">
              <w:rPr>
                <w:rFonts w:ascii="Arial" w:eastAsia="Arial" w:hAnsi="Arial" w:cs="Arial"/>
                <w:spacing w:val="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ed</w:t>
            </w:r>
          </w:p>
          <w:p w14:paraId="4A406DA9" w14:textId="6AEC8068" w:rsidR="00E24D0C" w:rsidRDefault="00E24D0C" w:rsidP="00E24D0C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Overloaded</w:t>
            </w:r>
          </w:p>
          <w:p w14:paraId="4713FCF5" w14:textId="0503A83B" w:rsidR="00E24D0C" w:rsidRPr="000C23BA" w:rsidRDefault="00E24D0C" w:rsidP="00E24D0C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Unprotected (insulation, RCD, earthing)</w:t>
            </w:r>
          </w:p>
          <w:p w14:paraId="1C6C4CB4" w14:textId="6911E5AF" w:rsidR="00E24D0C" w:rsidRPr="00005395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Temporary electrical installations</w:t>
            </w:r>
          </w:p>
          <w:p w14:paraId="5622727F" w14:textId="012609DB" w:rsidR="00E24D0C" w:rsidRPr="007D79B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fire</w:t>
            </w:r>
          </w:p>
        </w:tc>
        <w:tc>
          <w:tcPr>
            <w:tcW w:w="426" w:type="dxa"/>
            <w:textDirection w:val="btLr"/>
          </w:tcPr>
          <w:p w14:paraId="028F5040" w14:textId="7CA8FCE0" w:rsidR="00E24D0C" w:rsidRPr="0092680B" w:rsidRDefault="00E24D0C" w:rsidP="00E24D0C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extDirection w:val="btLr"/>
          </w:tcPr>
          <w:p w14:paraId="4F06601F" w14:textId="79FA2B10" w:rsidR="00E24D0C" w:rsidRPr="0092680B" w:rsidRDefault="00E24D0C" w:rsidP="00E24D0C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42A259EF" w14:textId="0D52F13D" w:rsidR="00E24D0C" w:rsidRPr="0092680B" w:rsidRDefault="00E24D0C" w:rsidP="00E24D0C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8" w:type="dxa"/>
          </w:tcPr>
          <w:p w14:paraId="2AD3AF0C" w14:textId="31B42617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1102BE49" w14:textId="1B681442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Safety Act 1998 (Vic)</w:t>
            </w:r>
          </w:p>
          <w:p w14:paraId="16593796" w14:textId="01D7BDC0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Safety (Equipment Safety Scheme) Regulations 2019 (Vic)</w:t>
            </w:r>
          </w:p>
          <w:p w14:paraId="21239138" w14:textId="7B89817B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Electricity Safety (Management) Regulations 2019 (Vic)</w:t>
            </w:r>
          </w:p>
          <w:p w14:paraId="6960FA0B" w14:textId="530D03B3" w:rsidR="00E24D0C" w:rsidRPr="0092680B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Electricity Safety (General) Regulations 2019 (Vic)</w:t>
            </w:r>
          </w:p>
        </w:tc>
        <w:tc>
          <w:tcPr>
            <w:tcW w:w="3544" w:type="dxa"/>
          </w:tcPr>
          <w:p w14:paraId="5E79EA73" w14:textId="77777777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80EA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AS/NZS 1660 (series) Test methods for electric cables, </w:t>
            </w:r>
            <w:proofErr w:type="gramStart"/>
            <w:r w:rsidRPr="00680EA5">
              <w:rPr>
                <w:rFonts w:ascii="Arial" w:eastAsia="Arial" w:hAnsi="Arial" w:cs="Arial"/>
                <w:spacing w:val="1"/>
                <w:sz w:val="16"/>
                <w:szCs w:val="16"/>
              </w:rPr>
              <w:t>cords</w:t>
            </w:r>
            <w:proofErr w:type="gramEnd"/>
            <w:r w:rsidRPr="00680EA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conductors</w:t>
            </w:r>
          </w:p>
          <w:p w14:paraId="343297C8" w14:textId="0D146C3E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3000 Electrical installations (Australian/New Zealand Wiring Rules)</w:t>
            </w:r>
          </w:p>
          <w:p w14:paraId="4594A755" w14:textId="44916CD5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Refer to AS/NZS 3000 wiring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rules Appendix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 referenced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documents</w:t>
            </w:r>
            <w:proofErr w:type="gramEnd"/>
          </w:p>
          <w:p w14:paraId="7EB83E6D" w14:textId="5B277D6D" w:rsidR="00E24D0C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3105 Approval and test specification – Electrical and portable outlet devices</w:t>
            </w:r>
          </w:p>
          <w:p w14:paraId="633EB9C3" w14:textId="5CAA9D82" w:rsidR="00E24D0C" w:rsidRPr="002B5521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80EA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AS/NZS 3112 Approval and test specification – Plug and socket </w:t>
            </w:r>
            <w:proofErr w:type="gramStart"/>
            <w:r w:rsidRPr="00680EA5">
              <w:rPr>
                <w:rFonts w:ascii="Arial" w:eastAsia="Arial" w:hAnsi="Arial" w:cs="Arial"/>
                <w:spacing w:val="1"/>
                <w:sz w:val="16"/>
                <w:szCs w:val="16"/>
              </w:rPr>
              <w:t>outlets</w:t>
            </w:r>
            <w:proofErr w:type="gramEnd"/>
          </w:p>
          <w:p w14:paraId="33599C84" w14:textId="621C2762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AS/NZS 3199 Approval and test specification – Cord extension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sets</w:t>
            </w:r>
            <w:proofErr w:type="gramEnd"/>
          </w:p>
          <w:p w14:paraId="27D87FEF" w14:textId="2B312533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3200: (Series) Approval and test specification - Medical electrical equipment</w:t>
            </w:r>
          </w:p>
          <w:p w14:paraId="11C3C77B" w14:textId="7ACCF186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AS/NZS 3760 In-service safety inspection and testing of electrical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  <w:proofErr w:type="gramEnd"/>
          </w:p>
          <w:p w14:paraId="6D864920" w14:textId="2550A65C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80EA5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practice. Managing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Electrical risks in the workplace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2AF4CAFA" w14:textId="63E0400D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Equipment and safety guidelines (Vic)</w:t>
            </w:r>
          </w:p>
          <w:p w14:paraId="3D139A6B" w14:textId="77777777" w:rsidR="00E24D0C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of electrical safety for work on or near high voltage electrical apparatus “The Blue Book” (Vic)</w:t>
            </w:r>
          </w:p>
          <w:p w14:paraId="3417CA39" w14:textId="77777777" w:rsidR="00E24D0C" w:rsidRPr="007C5C1F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5C1F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on electrical safety for work on or near high voltage electrical apparatus (ESV)</w:t>
            </w:r>
          </w:p>
          <w:p w14:paraId="0FB5ADE6" w14:textId="77777777" w:rsidR="00E24D0C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5C1F">
              <w:rPr>
                <w:rFonts w:ascii="Arial" w:eastAsia="Arial" w:hAnsi="Arial" w:cs="Arial"/>
                <w:spacing w:val="1"/>
                <w:sz w:val="16"/>
                <w:szCs w:val="16"/>
              </w:rPr>
              <w:t>Electricity hazards safety guide (ESV)</w:t>
            </w:r>
          </w:p>
          <w:p w14:paraId="47DD0514" w14:textId="77777777" w:rsidR="00E24D0C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76FA3">
              <w:rPr>
                <w:rFonts w:ascii="Arial" w:eastAsia="Arial" w:hAnsi="Arial" w:cs="Arial"/>
                <w:spacing w:val="1"/>
                <w:sz w:val="16"/>
                <w:szCs w:val="16"/>
              </w:rPr>
              <w:t>AS 5488 Classification of Subsurface Utility Information</w:t>
            </w:r>
          </w:p>
          <w:p w14:paraId="0518B6C5" w14:textId="77777777" w:rsidR="00E24D0C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Before you dig</w:t>
            </w:r>
          </w:p>
          <w:p w14:paraId="48655821" w14:textId="351CCC05" w:rsidR="00E24D0C" w:rsidRPr="004C1487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Look up and live</w:t>
            </w:r>
          </w:p>
        </w:tc>
        <w:tc>
          <w:tcPr>
            <w:tcW w:w="2835" w:type="dxa"/>
          </w:tcPr>
          <w:p w14:paraId="682E66A3" w14:textId="620901D6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2D1886A0" w14:textId="41B8B872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&amp; Safety: Electrical inspection and testing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requirements</w:t>
            </w:r>
            <w:proofErr w:type="gramEnd"/>
          </w:p>
          <w:p w14:paraId="6AEE7F97" w14:textId="2E9CB457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&amp; Safety: Isolation, lock out, tag out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requirements</w:t>
            </w:r>
            <w:proofErr w:type="gramEnd"/>
          </w:p>
          <w:p w14:paraId="0A9AC8D2" w14:textId="20C7564A" w:rsidR="00E24D0C" w:rsidRPr="00CA46DE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Unsafe plant and equipment requirements</w:t>
            </w:r>
          </w:p>
          <w:p w14:paraId="6E8D991F" w14:textId="4FA59904" w:rsidR="00E24D0C" w:rsidRPr="004C1487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&amp; Safety: Purchasing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requirements</w:t>
            </w:r>
            <w:proofErr w:type="gramEnd"/>
          </w:p>
          <w:p w14:paraId="72F2C58C" w14:textId="57AE1D02" w:rsidR="00E24D0C" w:rsidRPr="004C1487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5C1F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Service provider/contractor requirements</w:t>
            </w:r>
          </w:p>
        </w:tc>
        <w:tc>
          <w:tcPr>
            <w:tcW w:w="3119" w:type="dxa"/>
          </w:tcPr>
          <w:p w14:paraId="6EAF0113" w14:textId="77777777" w:rsidR="00E24D0C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inspection and testing of portable electrical equipment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74F78FA4" w14:textId="3BA97309" w:rsidR="00E24D0C" w:rsidRDefault="00E24D0C" w:rsidP="00E24D0C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in building with partial or no RCD protection of power outlets</w:t>
            </w:r>
          </w:p>
          <w:p w14:paraId="525DD1CF" w14:textId="58FC654C" w:rsidR="00E24D0C" w:rsidRPr="00BC6AE9" w:rsidRDefault="00E24D0C" w:rsidP="00E24D0C">
            <w:pPr>
              <w:pStyle w:val="ListParagraph"/>
              <w:numPr>
                <w:ilvl w:val="0"/>
                <w:numId w:val="8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 </w:t>
            </w:r>
            <w:r w:rsidRPr="001C2A3F">
              <w:rPr>
                <w:rFonts w:ascii="Arial" w:eastAsia="Arial" w:hAnsi="Arial" w:cs="Arial"/>
                <w:spacing w:val="1"/>
                <w:sz w:val="16"/>
                <w:szCs w:val="16"/>
              </w:rPr>
              <w:t>hostile environments</w:t>
            </w:r>
          </w:p>
          <w:p w14:paraId="564DC725" w14:textId="22C530B5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Residual Current Device (RCD) protection for power outlets</w:t>
            </w:r>
          </w:p>
          <w:p w14:paraId="7610B3A8" w14:textId="3893C672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RCD testing</w:t>
            </w:r>
          </w:p>
          <w:p w14:paraId="3627FC15" w14:textId="201D34BC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Certificates of Electrical Safety</w:t>
            </w:r>
          </w:p>
          <w:p w14:paraId="59FABD26" w14:textId="440565E5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installation by licensed electricians</w:t>
            </w:r>
          </w:p>
          <w:p w14:paraId="7B55484B" w14:textId="68E5694C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Visual checks prior to use</w:t>
            </w:r>
          </w:p>
          <w:p w14:paraId="12007F78" w14:textId="301E18A8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</w:t>
            </w:r>
          </w:p>
          <w:p w14:paraId="47274DC0" w14:textId="7A368600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Standard operating procedures</w:t>
            </w:r>
          </w:p>
          <w:p w14:paraId="7BB608D8" w14:textId="55AA744C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workplace inspections</w:t>
            </w:r>
          </w:p>
          <w:p w14:paraId="3B72A7C3" w14:textId="5A8EBAFF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Removing faulty equipment and tagging included in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induction</w:t>
            </w:r>
            <w:proofErr w:type="gramEnd"/>
          </w:p>
          <w:p w14:paraId="2B5CAC1E" w14:textId="02FC7044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6B107FD0" w14:textId="77777777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Request to interfere with services or safety conditions (RISC)</w:t>
            </w:r>
          </w:p>
          <w:p w14:paraId="7304307E" w14:textId="77777777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Identification of electrical infrastructure</w:t>
            </w:r>
          </w:p>
          <w:p w14:paraId="02C53B34" w14:textId="77777777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Isolation </w:t>
            </w:r>
          </w:p>
          <w:p w14:paraId="637CDCE1" w14:textId="77777777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Safe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zones</w:t>
            </w:r>
            <w:proofErr w:type="gramEnd"/>
          </w:p>
          <w:p w14:paraId="48329D46" w14:textId="77777777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worker licenses</w:t>
            </w:r>
          </w:p>
          <w:p w14:paraId="58C868BC" w14:textId="77777777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Lockout and tagout  </w:t>
            </w:r>
          </w:p>
          <w:p w14:paraId="1B66DA21" w14:textId="77777777" w:rsidR="00E24D0C" w:rsidRPr="00BC6AE9" w:rsidRDefault="00E24D0C" w:rsidP="00E24D0C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66918AB6" w14:textId="6014AE5F" w:rsidR="00E24D0C" w:rsidRPr="00BC6AE9" w:rsidRDefault="00E24D0C" w:rsidP="00E24D0C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8D1714" w14:textId="7AE41600" w:rsidR="00492F53" w:rsidRPr="0047328E" w:rsidRDefault="002557AD" w:rsidP="00492F53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492F53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69BB342D" w14:textId="77777777" w:rsidR="00492F53" w:rsidRDefault="00492F53" w:rsidP="00492F53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4DCDA15A" w14:textId="77777777" w:rsidR="00492F53" w:rsidRDefault="00492F53" w:rsidP="00492F53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64B3CEF6" w14:textId="09F11B13" w:rsidR="00492F53" w:rsidRPr="00CE469D" w:rsidRDefault="00492F53" w:rsidP="00492F53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02670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availability and reliability of </w:t>
            </w:r>
            <w:proofErr w:type="gramStart"/>
            <w:r w:rsidR="0002670F"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  <w:proofErr w:type="gramEnd"/>
          </w:p>
          <w:p w14:paraId="6117A854" w14:textId="68FD36BA" w:rsidR="00492F53" w:rsidRPr="0047328E" w:rsidRDefault="002557AD" w:rsidP="00492F53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492F53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47AF48E8" w14:textId="77777777" w:rsidR="00492F53" w:rsidRDefault="00492F53" w:rsidP="00492F53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5B7D3734" w14:textId="0CBFDE82" w:rsidR="00492F53" w:rsidRDefault="00DC695E" w:rsidP="00492F53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492F5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stakeholder </w:t>
            </w:r>
            <w:proofErr w:type="gramStart"/>
            <w:r w:rsidR="00492F53">
              <w:rPr>
                <w:rFonts w:ascii="Arial" w:eastAsia="Arial" w:hAnsi="Arial" w:cs="Arial"/>
                <w:spacing w:val="1"/>
                <w:sz w:val="16"/>
                <w:szCs w:val="16"/>
              </w:rPr>
              <w:t>experience</w:t>
            </w:r>
            <w:proofErr w:type="gramEnd"/>
          </w:p>
          <w:p w14:paraId="788355E2" w14:textId="38851D6B" w:rsidR="00E24D0C" w:rsidRPr="00796A7C" w:rsidRDefault="00E24D0C" w:rsidP="00DC695E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33AB4F86" w14:textId="418FBE6F" w:rsidR="00E24D0C" w:rsidRPr="00E24D0C" w:rsidRDefault="00E317F4" w:rsidP="00E24D0C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2B8644EB" w14:textId="2B5D2426" w:rsidR="00E24D0C" w:rsidRPr="00E24D0C" w:rsidRDefault="00E317F4" w:rsidP="00E24D0C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02670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jor</w:t>
            </w:r>
          </w:p>
        </w:tc>
        <w:tc>
          <w:tcPr>
            <w:tcW w:w="851" w:type="dxa"/>
            <w:textDirection w:val="btLr"/>
          </w:tcPr>
          <w:p w14:paraId="4E3E940A" w14:textId="02677169" w:rsidR="00E24D0C" w:rsidRPr="00E24D0C" w:rsidRDefault="00E24D0C" w:rsidP="00E24D0C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92680B" w14:paraId="25B405B8" w14:textId="6BCB1D13" w:rsidTr="00257520">
        <w:trPr>
          <w:cantSplit/>
          <w:trHeight w:val="1134"/>
          <w:jc w:val="center"/>
        </w:trPr>
        <w:tc>
          <w:tcPr>
            <w:tcW w:w="1419" w:type="dxa"/>
          </w:tcPr>
          <w:p w14:paraId="7435744E" w14:textId="1C5A8099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Event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</w:p>
        </w:tc>
        <w:tc>
          <w:tcPr>
            <w:tcW w:w="2545" w:type="dxa"/>
          </w:tcPr>
          <w:p w14:paraId="604AAA1E" w14:textId="2F103865" w:rsidR="00F934B7" w:rsidRPr="006E6BD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Venue</w:t>
            </w: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operat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or’s activity</w:t>
            </w: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exposing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event </w:t>
            </w:r>
            <w:proofErr w:type="gramStart"/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>personnel</w:t>
            </w:r>
            <w:proofErr w:type="gramEnd"/>
          </w:p>
          <w:p w14:paraId="06D97334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Event </w:t>
            </w: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>activities exposing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6705BC1F" w14:textId="77777777" w:rsidR="00F934B7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venue</w:t>
            </w: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personnel </w:t>
            </w:r>
          </w:p>
          <w:p w14:paraId="7B20C80E" w14:textId="77777777" w:rsidR="00F934B7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event personnel </w:t>
            </w:r>
          </w:p>
          <w:p w14:paraId="15F3307F" w14:textId="004BE870" w:rsidR="00F934B7" w:rsidRPr="00352927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BD9">
              <w:rPr>
                <w:rFonts w:ascii="Arial" w:eastAsia="Arial" w:hAnsi="Arial" w:cs="Arial"/>
                <w:spacing w:val="1"/>
                <w:sz w:val="16"/>
                <w:szCs w:val="16"/>
              </w:rPr>
              <w:t>public</w:t>
            </w:r>
          </w:p>
          <w:p w14:paraId="2FB43575" w14:textId="5DF8341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Equipment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hire</w:t>
            </w:r>
            <w:proofErr w:type="gramEnd"/>
          </w:p>
          <w:p w14:paraId="523349C8" w14:textId="3CBB5D20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Temporary structures</w:t>
            </w:r>
          </w:p>
          <w:p w14:paraId="7A342730" w14:textId="1698FCDE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Bump-in and bump-out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20D455C8" w14:textId="4200C700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Large numbers of people/public</w:t>
            </w:r>
          </w:p>
          <w:p w14:paraId="42FFF5B1" w14:textId="3267788D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Harmful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behaviours</w:t>
            </w:r>
            <w:proofErr w:type="spellEnd"/>
          </w:p>
          <w:p w14:paraId="137AA00F" w14:textId="2221FE4C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Traffic hazards</w:t>
            </w:r>
          </w:p>
          <w:p w14:paraId="39942353" w14:textId="30C50FA8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Handling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large bulky loads</w:t>
            </w:r>
          </w:p>
          <w:p w14:paraId="0CCD431B" w14:textId="30EE5BF3" w:rsidR="00F934B7" w:rsidRPr="00F34382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After business hours </w:t>
            </w:r>
          </w:p>
          <w:p w14:paraId="6F618F79" w14:textId="46CC4186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Controversial topics</w:t>
            </w:r>
          </w:p>
          <w:p w14:paraId="5AFE0701" w14:textId="3370F42E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High profile guests</w:t>
            </w:r>
          </w:p>
          <w:p w14:paraId="5796C84A" w14:textId="65A83C42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Protests</w:t>
            </w:r>
          </w:p>
          <w:p w14:paraId="6FCB8BFA" w14:textId="114B8DCA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Food safety and allergies</w:t>
            </w:r>
          </w:p>
          <w:p w14:paraId="0827DEC5" w14:textId="03B484A6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Waste</w:t>
            </w:r>
          </w:p>
          <w:p w14:paraId="26997615" w14:textId="0DBED5E9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Gas cylinders</w:t>
            </w:r>
          </w:p>
          <w:p w14:paraId="23910DAD" w14:textId="78480C89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Fire </w:t>
            </w:r>
          </w:p>
          <w:p w14:paraId="24E6E2D8" w14:textId="32EF726E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04863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04863">
              <w:rPr>
                <w:rFonts w:ascii="Arial" w:eastAsia="Arial" w:hAnsi="Arial" w:cs="Arial"/>
                <w:spacing w:val="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604863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egress </w:t>
            </w:r>
          </w:p>
          <w:p w14:paraId="41BBB96A" w14:textId="239A91A0" w:rsidR="00F934B7" w:rsidRPr="00D20393" w:rsidRDefault="00F934B7" w:rsidP="00F8027F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installations &amp; appliances</w:t>
            </w:r>
          </w:p>
        </w:tc>
        <w:tc>
          <w:tcPr>
            <w:tcW w:w="426" w:type="dxa"/>
            <w:textDirection w:val="btLr"/>
          </w:tcPr>
          <w:p w14:paraId="59C4F2B2" w14:textId="3720A24A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extDirection w:val="btLr"/>
          </w:tcPr>
          <w:p w14:paraId="739F72AC" w14:textId="34E9F4B4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46FF32C9" w14:textId="2CF2E06B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2CA89E04" w14:textId="0D987C19" w:rsidR="00F934B7" w:rsidRPr="007F585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</w:t>
            </w:r>
          </w:p>
          <w:p w14:paraId="5175ECDB" w14:textId="516FAC33" w:rsidR="00F934B7" w:rsidRPr="007F585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>Equipment (Public Safety) Regulations 2017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55B8AD4F" w14:textId="4F98A1C0" w:rsidR="00F934B7" w:rsidRPr="007F585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C532D">
              <w:rPr>
                <w:rFonts w:ascii="Arial" w:eastAsia="Arial" w:hAnsi="Arial" w:cs="Arial"/>
                <w:spacing w:val="1"/>
                <w:sz w:val="16"/>
                <w:szCs w:val="16"/>
              </w:rPr>
              <w:t>Child Safety Act 2017</w:t>
            </w:r>
          </w:p>
          <w:p w14:paraId="37B933E1" w14:textId="6722F6BC" w:rsidR="00F934B7" w:rsidRPr="007F585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>Food Act 1984</w:t>
            </w:r>
            <w:r w:rsidRPr="00895F3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474C1E10" w14:textId="7AA905AF" w:rsidR="00F934B7" w:rsidRPr="00895F32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>Vice-Chancellor Regulation</w:t>
            </w:r>
          </w:p>
        </w:tc>
        <w:tc>
          <w:tcPr>
            <w:tcW w:w="3544" w:type="dxa"/>
          </w:tcPr>
          <w:p w14:paraId="1E4930D8" w14:textId="77777777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AS/NZS 3002:2008 Electrical installations - Shows and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carnivals</w:t>
            </w:r>
            <w:proofErr w:type="gramEnd"/>
          </w:p>
          <w:p w14:paraId="2AD91638" w14:textId="11FE9A8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264B3">
              <w:rPr>
                <w:rFonts w:ascii="Arial" w:eastAsia="Arial" w:hAnsi="Arial" w:cs="Arial"/>
                <w:spacing w:val="1"/>
                <w:sz w:val="16"/>
                <w:szCs w:val="16"/>
              </w:rPr>
              <w:t>Advice For Managing Major Events Safely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(WorkSafe Vic)</w:t>
            </w:r>
          </w:p>
          <w:p w14:paraId="56EA6CA9" w14:textId="598842D0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Guidelines for planning Safe Public Events (Victoria Police)</w:t>
            </w:r>
          </w:p>
          <w:p w14:paraId="1CE734CF" w14:textId="11EABAC1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Traffic Management Guide – Events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132DBE7D" w14:textId="5A1958C1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Code of Practice for The Safe Use of LP Gas at Public Events </w:t>
            </w:r>
            <w:proofErr w:type="gramStart"/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>In</w:t>
            </w:r>
            <w:proofErr w:type="gramEnd"/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Victoria (ESV)</w:t>
            </w:r>
          </w:p>
          <w:p w14:paraId="2C58BF44" w14:textId="63D64824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F283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Guide for community and not-for-profit groups: The Victorian Food Act 1984 and food safety regulation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DoH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Vic)</w:t>
            </w:r>
          </w:p>
          <w:p w14:paraId="3EC73873" w14:textId="08214A6D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>Australia New Zealand Food Standards Code (</w:t>
            </w:r>
            <w:proofErr w:type="spellStart"/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352927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6ACC9BAA" w14:textId="20D1BFC2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1EEA">
              <w:rPr>
                <w:rFonts w:ascii="Arial" w:eastAsia="Arial" w:hAnsi="Arial" w:cs="Arial"/>
                <w:spacing w:val="1"/>
                <w:sz w:val="16"/>
                <w:szCs w:val="16"/>
              </w:rPr>
              <w:t>Allergen and intolerances: Factsheets for food businesses (</w:t>
            </w:r>
            <w:proofErr w:type="spellStart"/>
            <w:r w:rsidRPr="00381EEA">
              <w:rPr>
                <w:rFonts w:ascii="Arial" w:eastAsia="Arial" w:hAnsi="Arial" w:cs="Arial"/>
                <w:spacing w:val="1"/>
                <w:sz w:val="16"/>
                <w:szCs w:val="16"/>
              </w:rPr>
              <w:t>DoH</w:t>
            </w:r>
            <w:proofErr w:type="spellEnd"/>
            <w:r w:rsidRPr="00381EE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Vic)</w:t>
            </w:r>
          </w:p>
          <w:p w14:paraId="60DDF168" w14:textId="6C5EB989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Temporary Structures Standard (</w:t>
            </w:r>
            <w:r w:rsidRPr="00AD6974">
              <w:rPr>
                <w:rFonts w:ascii="Arial" w:eastAsia="Arial" w:hAnsi="Arial" w:cs="Arial"/>
                <w:spacing w:val="1"/>
                <w:sz w:val="16"/>
                <w:szCs w:val="16"/>
              </w:rPr>
              <w:t>Australian Building Codes Board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0C53468F" w14:textId="1F0D63D9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4367C">
              <w:rPr>
                <w:rFonts w:ascii="Arial" w:eastAsia="Arial" w:hAnsi="Arial" w:cs="Arial"/>
                <w:spacing w:val="1"/>
                <w:sz w:val="16"/>
                <w:szCs w:val="16"/>
              </w:rPr>
              <w:t>Prescribed temporary structures application guidelines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(Victorian Building Authority)</w:t>
            </w:r>
          </w:p>
          <w:p w14:paraId="4E2A2BDF" w14:textId="2ED05BBF" w:rsidR="00F934B7" w:rsidRPr="00381EEA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D6065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Guidelines for the Live Entertainment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0D6065">
              <w:rPr>
                <w:rFonts w:ascii="Arial" w:eastAsia="Arial" w:hAnsi="Arial" w:cs="Arial"/>
                <w:spacing w:val="1"/>
                <w:sz w:val="16"/>
                <w:szCs w:val="16"/>
              </w:rPr>
              <w:t>and Events Industries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(Live Performance Australia)</w:t>
            </w:r>
          </w:p>
        </w:tc>
        <w:tc>
          <w:tcPr>
            <w:tcW w:w="2835" w:type="dxa"/>
          </w:tcPr>
          <w:p w14:paraId="40307DF1" w14:textId="473A0961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Alcohol Policy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(MPF1267)</w:t>
            </w:r>
          </w:p>
          <w:p w14:paraId="5A73CCF5" w14:textId="1578308E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Child Safety Policy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643CA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(MPF1337)</w:t>
            </w:r>
          </w:p>
          <w:p w14:paraId="64F4C8F9" w14:textId="36E80234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42E1DE9B" w14:textId="38A51318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Event Safety guide</w:t>
            </w:r>
          </w:p>
        </w:tc>
        <w:tc>
          <w:tcPr>
            <w:tcW w:w="3119" w:type="dxa"/>
          </w:tcPr>
          <w:p w14:paraId="36F4135B" w14:textId="2E781883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Staff Hub – Events </w:t>
            </w:r>
          </w:p>
          <w:p w14:paraId="63AA2536" w14:textId="7362A508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Event planning guide</w:t>
            </w:r>
          </w:p>
          <w:p w14:paraId="0A7E451B" w14:textId="7872E7D7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5CF599B1" w14:textId="100227A6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Event management processes</w:t>
            </w:r>
          </w:p>
          <w:p w14:paraId="47AC2944" w14:textId="28DBCA02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website: Events management</w:t>
            </w:r>
          </w:p>
          <w:p w14:paraId="5F17978D" w14:textId="7A5E4C70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Standard operating procedures for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events</w:t>
            </w:r>
          </w:p>
          <w:p w14:paraId="0C40C453" w14:textId="6BDEFFC8" w:rsidR="00F934B7" w:rsidRPr="00DF2512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Food safety arrangements</w:t>
            </w:r>
          </w:p>
          <w:p w14:paraId="5A14CFF3" w14:textId="77777777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Invitation control</w:t>
            </w:r>
          </w:p>
          <w:p w14:paraId="54B252C6" w14:textId="7EB817F5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Sustainability event management planning</w:t>
            </w:r>
          </w:p>
          <w:p w14:paraId="43A6FDC2" w14:textId="0138B5DD" w:rsidR="00F934B7" w:rsidRPr="001D556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D556B">
              <w:rPr>
                <w:rFonts w:ascii="Arial" w:eastAsia="Arial" w:hAnsi="Arial" w:cs="Arial"/>
                <w:spacing w:val="1"/>
                <w:sz w:val="16"/>
                <w:szCs w:val="16"/>
              </w:rPr>
              <w:t>Working with Children Check</w:t>
            </w:r>
          </w:p>
          <w:p w14:paraId="21E74DDD" w14:textId="0C485441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Photography policy/permissions</w:t>
            </w:r>
          </w:p>
          <w:p w14:paraId="2458EC0F" w14:textId="6B63FE31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security</w:t>
            </w:r>
          </w:p>
          <w:p w14:paraId="4B61F14B" w14:textId="3DBA353D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management guidance</w:t>
            </w:r>
          </w:p>
          <w:p w14:paraId="697B8C9C" w14:textId="4B22E2EC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Waste management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guidance</w:t>
            </w:r>
            <w:proofErr w:type="gramEnd"/>
          </w:p>
          <w:p w14:paraId="5627050E" w14:textId="77777777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Licensed electrical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workers</w:t>
            </w:r>
            <w:proofErr w:type="gramEnd"/>
          </w:p>
          <w:p w14:paraId="7FC694D0" w14:textId="77777777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BBQ SOP</w:t>
            </w:r>
          </w:p>
          <w:p w14:paraId="6E25BCEB" w14:textId="672F3032" w:rsidR="00F934B7" w:rsidRPr="00BC6AE9" w:rsidRDefault="00F934B7" w:rsidP="00F934B7">
            <w:pPr>
              <w:pStyle w:val="ListParagraph"/>
              <w:spacing w:after="60"/>
              <w:ind w:left="357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A50F37" w14:textId="29E42E43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2E458F9E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3DA363A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40340EC2" w14:textId="77777777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8270EAE" w14:textId="32411852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7D6AF9C1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environmental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outcomes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0BFC6B6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59B0897C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stakeholder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experience</w:t>
            </w:r>
            <w:proofErr w:type="gramEnd"/>
          </w:p>
          <w:p w14:paraId="38CD70B1" w14:textId="483C8AB7" w:rsidR="00F934B7" w:rsidRPr="00796A7C" w:rsidRDefault="00F934B7" w:rsidP="004867E8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36C008BA" w14:textId="643FA6EC" w:rsidR="00F934B7" w:rsidRPr="00E24D0C" w:rsidRDefault="004867E8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12BC3BED" w14:textId="67B14137" w:rsidR="00F934B7" w:rsidRPr="00E24D0C" w:rsidRDefault="004867E8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851" w:type="dxa"/>
            <w:textDirection w:val="btLr"/>
          </w:tcPr>
          <w:p w14:paraId="6A2753CB" w14:textId="5F26DE6A" w:rsidR="00F934B7" w:rsidRPr="00E24D0C" w:rsidRDefault="00F934B7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92680B" w14:paraId="0F2A0909" w14:textId="57E86766" w:rsidTr="00257520">
        <w:trPr>
          <w:cantSplit/>
          <w:trHeight w:val="1134"/>
          <w:jc w:val="center"/>
        </w:trPr>
        <w:tc>
          <w:tcPr>
            <w:tcW w:w="1419" w:type="dxa"/>
          </w:tcPr>
          <w:p w14:paraId="064C1C45" w14:textId="5BE6A7C8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Hazardous Manual Handling</w:t>
            </w:r>
          </w:p>
        </w:tc>
        <w:tc>
          <w:tcPr>
            <w:tcW w:w="2545" w:type="dxa"/>
          </w:tcPr>
          <w:p w14:paraId="29475371" w14:textId="2DEA9AFD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manual handling tasks/activities</w:t>
            </w:r>
          </w:p>
          <w:p w14:paraId="52435450" w14:textId="567776E6" w:rsidR="00F934B7" w:rsidRPr="001527C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1527C1">
              <w:rPr>
                <w:rFonts w:ascii="Arial" w:eastAsia="Arial" w:hAnsi="Arial" w:cs="Arial"/>
                <w:spacing w:val="1"/>
                <w:sz w:val="16"/>
                <w:szCs w:val="16"/>
              </w:rPr>
              <w:t>epetitive movement</w:t>
            </w:r>
          </w:p>
          <w:p w14:paraId="7C066A56" w14:textId="0B4B5F48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igh force</w:t>
            </w:r>
          </w:p>
          <w:p w14:paraId="1D2A5DF4" w14:textId="5B5A73CE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ustained vibration</w:t>
            </w:r>
          </w:p>
          <w:p w14:paraId="07E9788D" w14:textId="4DB10E55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1527C1">
              <w:rPr>
                <w:rFonts w:ascii="Arial" w:eastAsia="Arial" w:hAnsi="Arial" w:cs="Arial"/>
                <w:spacing w:val="1"/>
                <w:sz w:val="16"/>
                <w:szCs w:val="16"/>
              </w:rPr>
              <w:t>epetitive or sustained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5E31786C" w14:textId="7FDE22C9" w:rsidR="00F934B7" w:rsidRPr="001527C1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27C1">
              <w:rPr>
                <w:rFonts w:ascii="Arial" w:eastAsia="Arial" w:hAnsi="Arial" w:cs="Arial"/>
                <w:spacing w:val="1"/>
                <w:sz w:val="16"/>
                <w:szCs w:val="16"/>
              </w:rPr>
              <w:t>application of force</w:t>
            </w:r>
          </w:p>
          <w:p w14:paraId="2AE5B06F" w14:textId="020C6B8B" w:rsidR="00F934B7" w:rsidRPr="0092680B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left="714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awkward posture</w:t>
            </w:r>
          </w:p>
          <w:p w14:paraId="38D65D14" w14:textId="2DF25389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andling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12BD9F8F" w14:textId="77777777" w:rsidR="00F934B7" w:rsidRPr="0092680B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person or animal</w:t>
            </w:r>
          </w:p>
          <w:p w14:paraId="0F9EFBE1" w14:textId="77777777" w:rsidR="00F934B7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unstable or unbalanced loads </w:t>
            </w:r>
          </w:p>
          <w:p w14:paraId="6131B2CA" w14:textId="77777777" w:rsidR="00F934B7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left="714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loads difficult to grasp or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hold</w:t>
            </w:r>
            <w:proofErr w:type="gramEnd"/>
          </w:p>
          <w:p w14:paraId="6B88BA59" w14:textId="50796FFA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Contributing f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actors include:</w:t>
            </w:r>
          </w:p>
          <w:p w14:paraId="0081D459" w14:textId="121B6AC9" w:rsidR="00F934B7" w:rsidRPr="0092680B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 workplace design and/or environment</w:t>
            </w:r>
          </w:p>
          <w:p w14:paraId="0FBC0B1D" w14:textId="4AAB3FA3" w:rsidR="00F934B7" w:rsidRPr="0092680B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 systems of work</w:t>
            </w:r>
          </w:p>
          <w:p w14:paraId="54945722" w14:textId="0F1CFBDA" w:rsidR="00F934B7" w:rsidRPr="0092680B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poor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task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design</w:t>
            </w:r>
          </w:p>
          <w:p w14:paraId="30E52DED" w14:textId="121EAC99" w:rsidR="00F934B7" w:rsidRPr="00985161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poor task pra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ti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es</w:t>
            </w:r>
          </w:p>
        </w:tc>
        <w:tc>
          <w:tcPr>
            <w:tcW w:w="426" w:type="dxa"/>
            <w:textDirection w:val="btLr"/>
          </w:tcPr>
          <w:p w14:paraId="631FB30A" w14:textId="1808DAEA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extDirection w:val="btLr"/>
          </w:tcPr>
          <w:p w14:paraId="52246D95" w14:textId="49CC057A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9" w:type="dxa"/>
            <w:textDirection w:val="btLr"/>
          </w:tcPr>
          <w:p w14:paraId="5A8CDCFF" w14:textId="0A6A30C0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4573CF84" w14:textId="570CDA34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500650F9" w14:textId="2E50B489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3.1</w:t>
            </w:r>
            <w:ins w:id="0" w:author="Ruth Woodgate" w:date="2025-08-05T17:38:00Z" w16du:dateUtc="2025-08-05T07:38:00Z">
              <w:r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</w:t>
              </w:r>
            </w:ins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Manual Handling</w:t>
            </w:r>
          </w:p>
          <w:p w14:paraId="690703BE" w14:textId="7D14BAFE" w:rsidR="00F934B7" w:rsidRPr="0092680B" w:rsidRDefault="00F934B7" w:rsidP="00F934B7">
            <w:pPr>
              <w:pStyle w:val="ListParagraph"/>
              <w:spacing w:after="60"/>
              <w:ind w:left="357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070101AB" w14:textId="11C94297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practice. Hazardous manual tasks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6D0EEAC" w14:textId="1334FD96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Hazardous manual handling (Vic)</w:t>
            </w:r>
          </w:p>
          <w:p w14:paraId="2037B91A" w14:textId="599EF475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manual handling health and safety guide (Vic)</w:t>
            </w:r>
          </w:p>
          <w:p w14:paraId="5F6CCDC3" w14:textId="7AAE23EC" w:rsidR="00F934B7" w:rsidRPr="002A2B0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Improving manual handling risk controls after musculoskeletal disorders (Vic)</w:t>
            </w:r>
          </w:p>
          <w:p w14:paraId="6CC7AE88" w14:textId="2FC4BE93" w:rsidR="00F934B7" w:rsidRPr="002A2B0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manual handling. Review and Revision of risk controls (Vic)</w:t>
            </w:r>
          </w:p>
          <w:p w14:paraId="0D3937D7" w14:textId="17164B38" w:rsidR="00F934B7" w:rsidRPr="002A2B0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Improving the review and revision of manual handling risk controls (Vic)</w:t>
            </w:r>
          </w:p>
          <w:p w14:paraId="7837383A" w14:textId="1AE9EDE7" w:rsidR="00F934B7" w:rsidRPr="002A2B0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 related musculoskeletal disorders in Australia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D277972" w14:textId="5A961826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OfficeWise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 guide to health and safety in offices (Vic)</w:t>
            </w:r>
          </w:p>
        </w:tc>
        <w:tc>
          <w:tcPr>
            <w:tcW w:w="2835" w:type="dxa"/>
          </w:tcPr>
          <w:p w14:paraId="3E502DCC" w14:textId="340DFBDF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Hazardous manual handling requirements</w:t>
            </w:r>
          </w:p>
          <w:p w14:paraId="1B8A0106" w14:textId="03549A11" w:rsidR="00F934B7" w:rsidRPr="0035292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Ergonomic requirements</w:t>
            </w:r>
          </w:p>
          <w:p w14:paraId="7E6AFA0E" w14:textId="7B4808C3" w:rsidR="00F934B7" w:rsidRPr="00D2203A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</w:t>
            </w:r>
          </w:p>
        </w:tc>
        <w:tc>
          <w:tcPr>
            <w:tcW w:w="3119" w:type="dxa"/>
          </w:tcPr>
          <w:p w14:paraId="500C6A63" w14:textId="20B60D41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 Website: Manual handling</w:t>
            </w:r>
          </w:p>
          <w:p w14:paraId="2653DC00" w14:textId="74358BFD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Design Standards</w:t>
            </w:r>
          </w:p>
          <w:p w14:paraId="26C93C28" w14:textId="751E9693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Safety-In-Design Assessment</w:t>
            </w:r>
          </w:p>
          <w:p w14:paraId="676EE4DC" w14:textId="35A32D74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Manual handling risk assessments</w:t>
            </w:r>
          </w:p>
          <w:p w14:paraId="0364F1D2" w14:textId="12E1856C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Workstation assessments</w:t>
            </w:r>
          </w:p>
          <w:p w14:paraId="2B7424F1" w14:textId="77777777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Mechanical aids and lifting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devices</w:t>
            </w:r>
            <w:proofErr w:type="gramEnd"/>
          </w:p>
          <w:p w14:paraId="21B9FC8E" w14:textId="77777777" w:rsidR="00F934B7" w:rsidRPr="00BC6AE9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trolleys</w:t>
            </w:r>
          </w:p>
          <w:p w14:paraId="771AA69A" w14:textId="77777777" w:rsidR="00F934B7" w:rsidRPr="00BC6AE9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forklifts</w:t>
            </w:r>
          </w:p>
          <w:p w14:paraId="54766C0A" w14:textId="77777777" w:rsidR="00F934B7" w:rsidRPr="00BC6AE9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pedestrian stackers and walkers</w:t>
            </w:r>
          </w:p>
          <w:p w14:paraId="5E1B8C7B" w14:textId="77777777" w:rsidR="00F934B7" w:rsidRPr="00BC6AE9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platform ladders</w:t>
            </w:r>
          </w:p>
          <w:p w14:paraId="0EC74F55" w14:textId="3CF22A91" w:rsidR="00F934B7" w:rsidRPr="00BC6AE9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hoists</w:t>
            </w:r>
            <w:proofErr w:type="gramEnd"/>
          </w:p>
          <w:p w14:paraId="6D780B1C" w14:textId="5344FD65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Specific task-based training </w:t>
            </w:r>
          </w:p>
          <w:p w14:paraId="20C2E0FC" w14:textId="53FF0C7E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Manual handling risk management training</w:t>
            </w:r>
          </w:p>
          <w:p w14:paraId="0384660F" w14:textId="44E6D830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Standard operating procedures</w:t>
            </w:r>
          </w:p>
          <w:p w14:paraId="6907DDA6" w14:textId="09622D64" w:rsidR="00F934B7" w:rsidRPr="00BC6AE9" w:rsidRDefault="00F934B7" w:rsidP="00F934B7">
            <w:pPr>
              <w:spacing w:after="60"/>
              <w:ind w:left="357" w:right="204" w:hanging="357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984" w:type="dxa"/>
          </w:tcPr>
          <w:p w14:paraId="1B4353E2" w14:textId="7F500272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00F5D43B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71DB87B7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0DF25EBC" w14:textId="6BA07B8B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5B5040">
              <w:rPr>
                <w:rFonts w:ascii="Arial" w:eastAsia="Arial" w:hAnsi="Arial" w:cs="Arial"/>
                <w:spacing w:val="1"/>
                <w:sz w:val="16"/>
                <w:szCs w:val="16"/>
              </w:rPr>
              <w:t>worker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6291CDA" w14:textId="189A74B1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6EBEA9A8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175AA84F" w14:textId="38B456BC" w:rsidR="00F934B7" w:rsidRPr="008A659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proofErr w:type="gramStart"/>
            <w:r w:rsidR="005B5040">
              <w:rPr>
                <w:rFonts w:ascii="Arial" w:eastAsia="Arial" w:hAnsi="Arial" w:cs="Arial"/>
                <w:spacing w:val="1"/>
                <w:sz w:val="16"/>
                <w:szCs w:val="16"/>
              </w:rPr>
              <w:t>productivity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6DCF1F2A" w14:textId="5097BFD9" w:rsidR="00F934B7" w:rsidRPr="00796A7C" w:rsidRDefault="00F934B7" w:rsidP="00F934B7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74BAB1C6" w14:textId="5AAB86D8" w:rsidR="00F934B7" w:rsidRPr="00E24D0C" w:rsidRDefault="00945AC4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567" w:type="dxa"/>
            <w:textDirection w:val="btLr"/>
          </w:tcPr>
          <w:p w14:paraId="65119886" w14:textId="751A06C5" w:rsidR="00F934B7" w:rsidRPr="00E24D0C" w:rsidRDefault="00F934B7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09D3AB45" w14:textId="4BA557FB" w:rsidR="00F934B7" w:rsidRPr="00E24D0C" w:rsidRDefault="00945AC4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92680B" w14:paraId="5E6BC3E0" w14:textId="0AC3B890" w:rsidTr="00257520">
        <w:trPr>
          <w:cantSplit/>
          <w:trHeight w:val="140"/>
          <w:jc w:val="center"/>
        </w:trPr>
        <w:tc>
          <w:tcPr>
            <w:tcW w:w="1419" w:type="dxa"/>
          </w:tcPr>
          <w:p w14:paraId="52305087" w14:textId="12674CFC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Legal Compliance</w:t>
            </w:r>
          </w:p>
        </w:tc>
        <w:tc>
          <w:tcPr>
            <w:tcW w:w="2545" w:type="dxa"/>
          </w:tcPr>
          <w:p w14:paraId="50ACFED7" w14:textId="5748FD07" w:rsidR="00F934B7" w:rsidRPr="00D20393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Injury and/or property damage</w:t>
            </w:r>
          </w:p>
          <w:p w14:paraId="17B967E8" w14:textId="43F0EEE0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Workplace manslaughter</w:t>
            </w:r>
          </w:p>
          <w:p w14:paraId="646C5E97" w14:textId="2A63F941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Prosecution and fines</w:t>
            </w:r>
          </w:p>
          <w:p w14:paraId="3C1AAADD" w14:textId="2A589817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Intervention programs</w:t>
            </w:r>
          </w:p>
          <w:p w14:paraId="055F1FC8" w14:textId="6A460CE3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Enforceable undertaking</w:t>
            </w:r>
          </w:p>
          <w:p w14:paraId="449D171A" w14:textId="7137B1B5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0D9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Reputational damage </w:t>
            </w:r>
          </w:p>
          <w:p w14:paraId="598C2167" w14:textId="2993C3D8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Loss of funding:</w:t>
            </w:r>
          </w:p>
          <w:p w14:paraId="6FEA47E7" w14:textId="65124205" w:rsidR="00F934B7" w:rsidRPr="00D20393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government</w:t>
            </w:r>
          </w:p>
          <w:p w14:paraId="09D560CF" w14:textId="0D33C85F" w:rsidR="00F934B7" w:rsidRPr="00D20393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private sector</w:t>
            </w:r>
          </w:p>
          <w:p w14:paraId="59EF8A4A" w14:textId="0FD7555F" w:rsidR="00F934B7" w:rsidRPr="00D20393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other</w:t>
            </w:r>
          </w:p>
          <w:p w14:paraId="6BEEBAB2" w14:textId="33A776DC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Loss of certification or license</w:t>
            </w:r>
          </w:p>
          <w:p w14:paraId="228E3059" w14:textId="7060D2EA" w:rsidR="00F934B7" w:rsidRPr="001D7EC8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Restrictions/conditions to or loss of self- insurance approval</w:t>
            </w:r>
          </w:p>
        </w:tc>
        <w:tc>
          <w:tcPr>
            <w:tcW w:w="426" w:type="dxa"/>
            <w:textDirection w:val="btLr"/>
          </w:tcPr>
          <w:p w14:paraId="43E18FFD" w14:textId="3B65EA38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425" w:type="dxa"/>
            <w:textDirection w:val="btLr"/>
          </w:tcPr>
          <w:p w14:paraId="3F5DA597" w14:textId="65B2BBB5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06A6730B" w14:textId="085B89E4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52DCD564" w14:textId="59B1BEC0" w:rsidR="00F934B7" w:rsidRPr="00D20393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0A7A685B" w14:textId="345A8322" w:rsidR="00F934B7" w:rsidRPr="00D20393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</w:t>
            </w:r>
          </w:p>
          <w:p w14:paraId="0BD0712A" w14:textId="2BDF3835" w:rsidR="00F934B7" w:rsidRPr="00D20393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Act 1985 (Vic)</w:t>
            </w:r>
          </w:p>
          <w:p w14:paraId="3A26F07F" w14:textId="72319471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regulations (Various) (Vic)</w:t>
            </w:r>
          </w:p>
          <w:p w14:paraId="222A0355" w14:textId="46079943" w:rsidR="00F934B7" w:rsidRPr="00373EB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Workplace Injury Rehabilitation and Compensation Act 2013 (Vic)</w:t>
            </w:r>
          </w:p>
          <w:p w14:paraId="03B20E70" w14:textId="4D929035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Child Employment Act 2003 (Vic)</w:t>
            </w:r>
          </w:p>
          <w:p w14:paraId="10EF7DE0" w14:textId="1BBF0D28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Child Safety Standards (Vic)</w:t>
            </w:r>
          </w:p>
          <w:p w14:paraId="3428D7A2" w14:textId="14276F41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E283D">
              <w:rPr>
                <w:rFonts w:ascii="Arial" w:eastAsia="Arial" w:hAnsi="Arial" w:cs="Arial"/>
                <w:spacing w:val="1"/>
                <w:sz w:val="16"/>
                <w:szCs w:val="16"/>
              </w:rPr>
              <w:t>Child Wellbeing and Safety Act 2005 (Vic)</w:t>
            </w:r>
          </w:p>
          <w:p w14:paraId="6A1C5BC7" w14:textId="6EC463EA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Control of weapons: Acts &amp; Regs</w:t>
            </w:r>
          </w:p>
          <w:p w14:paraId="1ED80968" w14:textId="694C4235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Drugs Poisons Act</w:t>
            </w:r>
          </w:p>
          <w:p w14:paraId="5893FD34" w14:textId="7B9E238B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Equipment/Public Safety Reg</w:t>
            </w:r>
          </w:p>
          <w:p w14:paraId="6E874F72" w14:textId="05CFD8BB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Therapeutic Goods Act</w:t>
            </w:r>
          </w:p>
          <w:p w14:paraId="3BB90514" w14:textId="4C0897C6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Weapons of Mass Destruction</w:t>
            </w:r>
          </w:p>
          <w:p w14:paraId="3E4E70C0" w14:textId="0183DBE6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Agriculture &amp; Veterinary Chemicals</w:t>
            </w:r>
          </w:p>
          <w:p w14:paraId="34750EFE" w14:textId="398909EB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Industrial Chemical Act</w:t>
            </w:r>
          </w:p>
          <w:p w14:paraId="5A0AC92E" w14:textId="3B21D325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Building Act</w:t>
            </w:r>
          </w:p>
          <w:p w14:paraId="12F8A094" w14:textId="1389741A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Telecommunications Act</w:t>
            </w:r>
          </w:p>
          <w:p w14:paraId="7C9D3192" w14:textId="3EE451CF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Marine &amp; Coastal Act and Regs</w:t>
            </w:r>
          </w:p>
          <w:p w14:paraId="1AFF1459" w14:textId="251661EA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Firearms Act</w:t>
            </w:r>
          </w:p>
          <w:p w14:paraId="7D2D5E2B" w14:textId="0B19E2B0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Safety Act &amp; Regs</w:t>
            </w:r>
          </w:p>
          <w:p w14:paraId="058CB4E9" w14:textId="6BDC091C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Public Health &amp; Wellbeing Act</w:t>
            </w:r>
          </w:p>
          <w:p w14:paraId="223385AA" w14:textId="7FFD74FD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E283D">
              <w:rPr>
                <w:rFonts w:ascii="Arial" w:eastAsia="Arial" w:hAnsi="Arial" w:cs="Arial"/>
                <w:spacing w:val="1"/>
                <w:sz w:val="16"/>
                <w:szCs w:val="16"/>
              </w:rPr>
              <w:t>Biological Control Act</w:t>
            </w:r>
          </w:p>
          <w:p w14:paraId="542B40C0" w14:textId="770158FF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E283D">
              <w:rPr>
                <w:rFonts w:ascii="Arial" w:eastAsia="Arial" w:hAnsi="Arial" w:cs="Arial"/>
                <w:spacing w:val="1"/>
                <w:sz w:val="16"/>
                <w:szCs w:val="16"/>
              </w:rPr>
              <w:t>Biosecurity Act</w:t>
            </w:r>
          </w:p>
          <w:p w14:paraId="78567375" w14:textId="30A72A77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E283D">
              <w:rPr>
                <w:rFonts w:ascii="Arial" w:eastAsia="Arial" w:hAnsi="Arial" w:cs="Arial"/>
                <w:spacing w:val="1"/>
                <w:sz w:val="16"/>
                <w:szCs w:val="16"/>
              </w:rPr>
              <w:t>Roaf Safety Act &amp; Regs</w:t>
            </w:r>
          </w:p>
          <w:p w14:paraId="47EB3071" w14:textId="42405FB0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E283D">
              <w:rPr>
                <w:rFonts w:ascii="Arial" w:eastAsia="Arial" w:hAnsi="Arial" w:cs="Arial"/>
                <w:spacing w:val="1"/>
                <w:sz w:val="16"/>
                <w:szCs w:val="16"/>
              </w:rPr>
              <w:t>Labor Hire Licensing Act &amp; Regs</w:t>
            </w:r>
          </w:p>
          <w:p w14:paraId="4F3CA655" w14:textId="35CE4A25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E283D">
              <w:rPr>
                <w:rFonts w:ascii="Arial" w:eastAsia="Arial" w:hAnsi="Arial" w:cs="Arial"/>
                <w:spacing w:val="1"/>
                <w:sz w:val="16"/>
                <w:szCs w:val="16"/>
              </w:rPr>
              <w:t>Gene Technology Act</w:t>
            </w:r>
          </w:p>
          <w:p w14:paraId="00E053C1" w14:textId="73729354" w:rsidR="00F934B7" w:rsidRPr="005E283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E283D">
              <w:rPr>
                <w:rFonts w:ascii="Arial" w:eastAsia="Arial" w:hAnsi="Arial" w:cs="Arial"/>
                <w:spacing w:val="1"/>
                <w:sz w:val="16"/>
                <w:szCs w:val="16"/>
              </w:rPr>
              <w:t>Health Act &amp; Regs</w:t>
            </w:r>
          </w:p>
          <w:p w14:paraId="3A9810AA" w14:textId="0E15E39E" w:rsidR="00F934B7" w:rsidRPr="00373EB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73EBC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Act &amp; Regs</w:t>
            </w:r>
          </w:p>
        </w:tc>
        <w:tc>
          <w:tcPr>
            <w:tcW w:w="3544" w:type="dxa"/>
          </w:tcPr>
          <w:p w14:paraId="095E9072" w14:textId="77777777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ISO 31000 Risk management – Principles and guidelines</w:t>
            </w:r>
          </w:p>
          <w:p w14:paraId="0BC72EDB" w14:textId="730C3412" w:rsidR="00F934B7" w:rsidRPr="00D20393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AS/NZS ISO 45001 Occupational Health and Safety Management System Requirements </w:t>
            </w:r>
          </w:p>
          <w:p w14:paraId="76C40EEA" w14:textId="0E62604C" w:rsidR="00F934B7" w:rsidRPr="00D20393" w:rsidRDefault="00F934B7" w:rsidP="00F934B7">
            <w:pPr>
              <w:pStyle w:val="ListParagraph"/>
              <w:spacing w:after="60"/>
              <w:ind w:left="357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B494DCF" w14:textId="42CE9BC9" w:rsidR="00F934B7" w:rsidRPr="00D20393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Policy (MPF1205)</w:t>
            </w:r>
          </w:p>
          <w:p w14:paraId="09091A1F" w14:textId="563D1A60" w:rsidR="00F934B7" w:rsidRPr="00D20393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Management system documentation requirements</w:t>
            </w:r>
          </w:p>
          <w:p w14:paraId="39988970" w14:textId="7766E60D" w:rsidR="00F934B7" w:rsidRPr="00D20393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Management system review and audit requirements</w:t>
            </w:r>
          </w:p>
          <w:p w14:paraId="655B546C" w14:textId="6A55028E" w:rsidR="00F934B7" w:rsidRPr="002F2DF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hyperlink r:id="rId12">
              <w:r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Health &amp; Safety: Responsibilities and</w:t>
              </w:r>
            </w:hyperlink>
            <w:hyperlink r:id="rId13">
              <w:r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legal requirements</w:t>
              </w:r>
            </w:hyperlink>
          </w:p>
          <w:p w14:paraId="76792C38" w14:textId="30C33C38" w:rsidR="00F934B7" w:rsidRPr="00D20393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Consultation representation and committee requirements</w:t>
            </w:r>
          </w:p>
          <w:p w14:paraId="6D75AB92" w14:textId="5DDC96FE" w:rsidR="00F934B7" w:rsidRPr="00D20393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5A7D19F2" w14:textId="2BDC24FD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hyperlink r:id="rId14">
              <w:r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Health &amp; Safety: Incident, injury, hazard</w:t>
              </w:r>
            </w:hyperlink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hyperlink r:id="rId15">
              <w:r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reporting and investigation requirements</w:t>
              </w:r>
            </w:hyperlink>
          </w:p>
        </w:tc>
        <w:tc>
          <w:tcPr>
            <w:tcW w:w="3119" w:type="dxa"/>
          </w:tcPr>
          <w:p w14:paraId="719B9944" w14:textId="56CEB17C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Certified Health and Safety Management System</w:t>
            </w:r>
          </w:p>
          <w:p w14:paraId="626A29F2" w14:textId="6E9E447D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training – Health and Safety</w:t>
            </w:r>
          </w:p>
          <w:p w14:paraId="3657E241" w14:textId="6B00A182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Annual Safety Management Systems review</w:t>
            </w:r>
          </w:p>
          <w:p w14:paraId="7818DAFD" w14:textId="08518C26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Local </w:t>
            </w: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monitoring of health and safety performance</w:t>
            </w:r>
          </w:p>
          <w:p w14:paraId="56A46C24" w14:textId="2C0DF808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2415E3D7" w14:textId="0BCAF4A1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Licenses, permits and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agreements</w:t>
            </w:r>
            <w:proofErr w:type="gramEnd"/>
          </w:p>
          <w:p w14:paraId="01D1AC26" w14:textId="3E964948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Authorising</w:t>
            </w:r>
            <w:proofErr w:type="spellEnd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Officers</w:t>
            </w:r>
          </w:p>
          <w:p w14:paraId="3771EF13" w14:textId="082BB869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Records management and data control</w:t>
            </w:r>
          </w:p>
          <w:p w14:paraId="3B8F776E" w14:textId="5A1995D3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Health and Safety Committee</w:t>
            </w:r>
          </w:p>
          <w:p w14:paraId="43BD9F01" w14:textId="4CED86AF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management representatives</w:t>
            </w:r>
          </w:p>
          <w:p w14:paraId="29CAEDD1" w14:textId="7C94EA5C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representatives and designated work groups</w:t>
            </w:r>
          </w:p>
          <w:p w14:paraId="7BB71273" w14:textId="5D1045B1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Internal auditing</w:t>
            </w:r>
          </w:p>
          <w:p w14:paraId="1D14A36E" w14:textId="090117F6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External auditing</w:t>
            </w:r>
          </w:p>
          <w:p w14:paraId="65966802" w14:textId="45B99D28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Incident investigation and corrective actions</w:t>
            </w:r>
          </w:p>
          <w:p w14:paraId="19879329" w14:textId="77777777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Hazard and incident reporting:</w:t>
            </w:r>
          </w:p>
          <w:p w14:paraId="23573F9F" w14:textId="77777777" w:rsidR="00F934B7" w:rsidRPr="00BC6AE9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Enterprise Risk Management System</w:t>
            </w:r>
          </w:p>
          <w:p w14:paraId="2DC58918" w14:textId="77777777" w:rsidR="00F934B7" w:rsidRPr="00BC6AE9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left="714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Snap, Send Solve</w:t>
            </w:r>
          </w:p>
          <w:p w14:paraId="36C07A95" w14:textId="45660C57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resourcing – personnel and infrastructure</w:t>
            </w:r>
          </w:p>
          <w:p w14:paraId="49AE833C" w14:textId="75BED32F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Workers’ compensation case management</w:t>
            </w:r>
          </w:p>
          <w:p w14:paraId="0C594B55" w14:textId="6D086724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Injury management return-to work processes and personnel</w:t>
            </w:r>
          </w:p>
        </w:tc>
        <w:tc>
          <w:tcPr>
            <w:tcW w:w="1984" w:type="dxa"/>
          </w:tcPr>
          <w:p w14:paraId="31855680" w14:textId="30FCFF21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7C1B0C23" w14:textId="750FC1A2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stakeholder </w:t>
            </w:r>
            <w:proofErr w:type="gramStart"/>
            <w:r w:rsidR="00E254FD">
              <w:rPr>
                <w:rFonts w:ascii="Arial" w:eastAsia="Arial" w:hAnsi="Arial" w:cs="Arial"/>
                <w:spacing w:val="1"/>
                <w:sz w:val="16"/>
                <w:szCs w:val="16"/>
              </w:rPr>
              <w:t>engagement</w:t>
            </w:r>
            <w:proofErr w:type="gramEnd"/>
          </w:p>
          <w:p w14:paraId="58ABBD5D" w14:textId="0482B203" w:rsidR="00F934B7" w:rsidRPr="00E45535" w:rsidRDefault="00F934B7" w:rsidP="00E254FD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14E42B61" w14:textId="7361A3BE" w:rsidR="00F934B7" w:rsidRPr="00E24D0C" w:rsidRDefault="00E254FD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44F376AB" w14:textId="593CA475" w:rsidR="00F934B7" w:rsidRPr="00E24D0C" w:rsidRDefault="00E254FD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851" w:type="dxa"/>
            <w:textDirection w:val="btLr"/>
          </w:tcPr>
          <w:p w14:paraId="118C124E" w14:textId="495EF653" w:rsidR="00F934B7" w:rsidRPr="00E24D0C" w:rsidRDefault="00E254FD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6147BD48" w14:textId="0095460D" w:rsidTr="00257520">
        <w:trPr>
          <w:cantSplit/>
          <w:trHeight w:val="1134"/>
          <w:jc w:val="center"/>
        </w:trPr>
        <w:tc>
          <w:tcPr>
            <w:tcW w:w="1419" w:type="dxa"/>
          </w:tcPr>
          <w:p w14:paraId="56C51A7C" w14:textId="77777777" w:rsidR="00F934B7" w:rsidRPr="00800F25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800F25">
              <w:rPr>
                <w:rFonts w:ascii="Arial" w:eastAsia="Arial" w:hAnsi="Arial" w:cs="Arial"/>
                <w:spacing w:val="-1"/>
                <w:sz w:val="16"/>
                <w:szCs w:val="16"/>
              </w:rPr>
              <w:t>Traffic</w:t>
            </w:r>
          </w:p>
          <w:p w14:paraId="1E624084" w14:textId="77777777" w:rsidR="00F934B7" w:rsidRDefault="00F934B7" w:rsidP="00F934B7">
            <w:pPr>
              <w:pStyle w:val="ListParagraph"/>
              <w:spacing w:after="60"/>
              <w:ind w:left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0BDE91F9" w14:textId="01B37984" w:rsidR="00F934B7" w:rsidRPr="00B40C31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5B5397EF" w14:textId="6D24E3CC" w:rsidR="00F934B7" w:rsidRPr="002F2DF7" w:rsidRDefault="00F934B7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Critical risk</w:t>
            </w:r>
            <w:r w:rsidRPr="002F2DF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40FA7493" w14:textId="796DB2B1" w:rsidR="00F934B7" w:rsidRPr="002F2DF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DF7">
              <w:rPr>
                <w:rFonts w:ascii="Arial" w:eastAsia="Arial" w:hAnsi="Arial" w:cs="Arial"/>
                <w:spacing w:val="1"/>
                <w:sz w:val="16"/>
                <w:szCs w:val="16"/>
              </w:rPr>
              <w:t>Powered vehicle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interaction with people and collision</w:t>
            </w:r>
          </w:p>
          <w:p w14:paraId="6575C715" w14:textId="6296DF73" w:rsidR="00F934B7" w:rsidRPr="0047328E" w:rsidRDefault="00F934B7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risks:</w:t>
            </w:r>
          </w:p>
          <w:p w14:paraId="2350C2D5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F044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Construction vehicles </w:t>
            </w:r>
          </w:p>
          <w:p w14:paraId="498CC38B" w14:textId="0677BA18" w:rsidR="00F934B7" w:rsidRPr="001B58C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A613D">
              <w:rPr>
                <w:rFonts w:ascii="Arial" w:eastAsia="Arial" w:hAnsi="Arial" w:cs="Arial"/>
                <w:spacing w:val="1"/>
                <w:sz w:val="16"/>
                <w:szCs w:val="16"/>
              </w:rPr>
              <w:t>Altered traffic conditions – road works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temporary road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diversions</w:t>
            </w:r>
            <w:proofErr w:type="gramEnd"/>
          </w:p>
          <w:p w14:paraId="523C268A" w14:textId="2D895150" w:rsidR="00F934B7" w:rsidRPr="002F2DF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F2DF7">
              <w:rPr>
                <w:rFonts w:ascii="Arial" w:eastAsia="Arial" w:hAnsi="Arial" w:cs="Arial"/>
                <w:spacing w:val="1"/>
                <w:sz w:val="16"/>
                <w:szCs w:val="16"/>
              </w:rPr>
              <w:t>Shared vehicles and pedestrians’ areas</w:t>
            </w:r>
          </w:p>
          <w:p w14:paraId="54E20B9C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03EE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Vulnerable pedestrians, including wheelchairs and </w:t>
            </w:r>
            <w:proofErr w:type="gramStart"/>
            <w:r w:rsidRPr="00A03EEE">
              <w:rPr>
                <w:rFonts w:ascii="Arial" w:eastAsia="Arial" w:hAnsi="Arial" w:cs="Arial"/>
                <w:spacing w:val="1"/>
                <w:sz w:val="16"/>
                <w:szCs w:val="16"/>
              </w:rPr>
              <w:t>prams</w:t>
            </w:r>
            <w:proofErr w:type="gramEnd"/>
          </w:p>
          <w:p w14:paraId="1CC5A6E1" w14:textId="71D6E80B" w:rsidR="00F934B7" w:rsidRPr="00A03EE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03EEE">
              <w:rPr>
                <w:rFonts w:ascii="Arial" w:eastAsia="Arial" w:hAnsi="Arial" w:cs="Arial"/>
                <w:spacing w:val="1"/>
                <w:sz w:val="16"/>
                <w:szCs w:val="16"/>
              </w:rPr>
              <w:t>Diverse road users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A613D">
              <w:rPr>
                <w:rFonts w:ascii="Arial" w:eastAsia="Arial" w:hAnsi="Arial" w:cs="Arial"/>
                <w:spacing w:val="1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A03EEE">
              <w:rPr>
                <w:rFonts w:ascii="Arial" w:eastAsia="Arial" w:hAnsi="Arial" w:cs="Arial"/>
                <w:spacing w:val="1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cycles</w:t>
            </w:r>
            <w:r w:rsidRPr="00A03EE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&amp; scooters &amp; skaters</w:t>
            </w:r>
          </w:p>
          <w:p w14:paraId="78CC20FB" w14:textId="39BCDA51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Uncontrolled vehicle access on campus</w:t>
            </w:r>
          </w:p>
          <w:p w14:paraId="69A0E881" w14:textId="15B3C3E3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Unauthori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ed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and/or unsafe parking</w:t>
            </w:r>
          </w:p>
          <w:p w14:paraId="14AB8B1E" w14:textId="30C4938D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Uncontrolled loading dock area</w:t>
            </w:r>
          </w:p>
          <w:p w14:paraId="16263E3E" w14:textId="1A232182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Unsafe driving 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behaviours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542E9D66" w14:textId="259E9928" w:rsidR="00F934B7" w:rsidRPr="00D20393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speeding</w:t>
            </w:r>
          </w:p>
          <w:p w14:paraId="1B5939D5" w14:textId="5B4157BA" w:rsidR="00F934B7" w:rsidRPr="00D20393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ning</w:t>
            </w:r>
            <w:proofErr w:type="spellEnd"/>
          </w:p>
          <w:p w14:paraId="30FAA63B" w14:textId="77777777" w:rsidR="00F934B7" w:rsidRPr="001D7EC8" w:rsidRDefault="00F934B7" w:rsidP="00F934B7">
            <w:pPr>
              <w:pStyle w:val="ListParagraph"/>
              <w:numPr>
                <w:ilvl w:val="0"/>
                <w:numId w:val="33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0393">
              <w:rPr>
                <w:rFonts w:ascii="Arial" w:eastAsia="Arial" w:hAnsi="Arial" w:cs="Arial"/>
                <w:spacing w:val="1"/>
                <w:sz w:val="16"/>
                <w:szCs w:val="16"/>
              </w:rPr>
              <w:t>impairment – alcohol/drugs</w:t>
            </w:r>
          </w:p>
          <w:p w14:paraId="7492B87F" w14:textId="4A51C3C2" w:rsidR="00F934B7" w:rsidRPr="001A22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Inaccurate or confusing signage &amp; line marking </w:t>
            </w:r>
          </w:p>
        </w:tc>
        <w:tc>
          <w:tcPr>
            <w:tcW w:w="426" w:type="dxa"/>
            <w:textDirection w:val="btLr"/>
          </w:tcPr>
          <w:p w14:paraId="3BBCE56F" w14:textId="7DC0BED9" w:rsidR="00F934B7" w:rsidRPr="0092680B" w:rsidRDefault="002467C1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 le</w:t>
            </w:r>
          </w:p>
        </w:tc>
        <w:tc>
          <w:tcPr>
            <w:tcW w:w="425" w:type="dxa"/>
            <w:textDirection w:val="btLr"/>
          </w:tcPr>
          <w:p w14:paraId="58BAB28F" w14:textId="79B3BBCE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0D60EC9F" w14:textId="2246CF36" w:rsidR="00F934B7" w:rsidRPr="0092680B" w:rsidRDefault="002467C1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8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4E7AD57" w14:textId="502C4F6F" w:rsidR="00F934B7" w:rsidRPr="004412C4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238B5885" w14:textId="0256AAE7" w:rsidR="00F934B7" w:rsidRPr="004412C4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3.5 Plant</w:t>
            </w:r>
          </w:p>
          <w:p w14:paraId="40D85510" w14:textId="7477AC96" w:rsidR="00F934B7" w:rsidRPr="004412C4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Road Safety Act 1986 (Vic)</w:t>
            </w:r>
          </w:p>
          <w:p w14:paraId="13C0A1AA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Road Safety (Traffic) Regulations 1988 (Vic)</w:t>
            </w:r>
          </w:p>
          <w:p w14:paraId="4D7B8C1A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D2AC8">
              <w:rPr>
                <w:rFonts w:ascii="Arial" w:eastAsia="Arial" w:hAnsi="Arial" w:cs="Arial"/>
                <w:spacing w:val="1"/>
                <w:sz w:val="16"/>
                <w:szCs w:val="16"/>
              </w:rPr>
              <w:t>Road Safety Rules 2009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5A624CFA" w14:textId="081B123E" w:rsidR="00F934B7" w:rsidRPr="003D47A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D2AC8">
              <w:rPr>
                <w:rFonts w:ascii="Arial" w:eastAsia="Arial" w:hAnsi="Arial" w:cs="Arial"/>
                <w:spacing w:val="1"/>
                <w:sz w:val="16"/>
                <w:szCs w:val="16"/>
              </w:rPr>
              <w:t>Crimes Act 1958 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(Vic)</w:t>
            </w:r>
          </w:p>
        </w:tc>
        <w:tc>
          <w:tcPr>
            <w:tcW w:w="354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296F317" w14:textId="28DD43DA" w:rsidR="00F934B7" w:rsidRPr="003D47A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Forklift safety reducing the risk (Vic)</w:t>
            </w:r>
          </w:p>
          <w:p w14:paraId="5D4D8C9E" w14:textId="6DBAC0B5" w:rsidR="00F934B7" w:rsidRPr="003D47A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General Guide for Industrial Lift Trucks – Safe Work Australia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5930F201" w14:textId="752697FC" w:rsidR="00F934B7" w:rsidRPr="003D47A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Forklifts – Developing a traffic management plan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168962B0" w14:textId="1A9FA0E1" w:rsidR="00F934B7" w:rsidRPr="003D47A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Traffic management: guide – warehousing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02BD28A8" w14:textId="18441A75" w:rsidR="00F934B7" w:rsidRPr="003D47A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Traffic management guide – events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3D7F65C5" w14:textId="026D52CA" w:rsidR="00F934B7" w:rsidRPr="003D47A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Traffic management – general guide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754EF628" w14:textId="496CFCE7" w:rsidR="00F934B7" w:rsidRPr="003D47A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Guide to temporary traffic management (set) 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AustRoads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597744BE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Bike and car park areas: Comcare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082FFC06" w14:textId="79C0DF48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Vehicles as a Workplace Work Health and Safety Guide 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55C3422" w14:textId="77777777" w:rsidR="00F934B7" w:rsidRPr="0051161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11615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33E4268E" w14:textId="3D6B0608" w:rsidR="00F934B7" w:rsidRPr="0051161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11615">
              <w:rPr>
                <w:rFonts w:ascii="Arial" w:eastAsia="Arial" w:hAnsi="Arial" w:cs="Arial"/>
                <w:spacing w:val="1"/>
                <w:sz w:val="16"/>
                <w:szCs w:val="16"/>
              </w:rPr>
              <w:t>E-mobility devices – safety guidance</w:t>
            </w:r>
          </w:p>
        </w:tc>
        <w:tc>
          <w:tcPr>
            <w:tcW w:w="31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321D1746" w14:textId="21EDE154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Controlled access of vehicles onto campuses and workplaces</w:t>
            </w:r>
          </w:p>
          <w:p w14:paraId="2112A4A2" w14:textId="619ED91B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Traffic management plans:</w:t>
            </w:r>
          </w:p>
          <w:p w14:paraId="6342AA46" w14:textId="25FBB99A" w:rsidR="00F934B7" w:rsidRPr="00BC6AE9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speed limits on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campus</w:t>
            </w:r>
            <w:proofErr w:type="gramEnd"/>
          </w:p>
          <w:p w14:paraId="0F8B2DF4" w14:textId="450C05C9" w:rsidR="00F934B7" w:rsidRPr="00BC6AE9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designated delivery points</w:t>
            </w:r>
          </w:p>
          <w:p w14:paraId="696E9A0B" w14:textId="7946DCBD" w:rsidR="00F934B7" w:rsidRPr="00BC6AE9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traffic signs</w:t>
            </w:r>
          </w:p>
          <w:p w14:paraId="53187EDF" w14:textId="2E8F2E01" w:rsidR="00F934B7" w:rsidRPr="00BC6AE9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designated parking spaces</w:t>
            </w:r>
          </w:p>
          <w:p w14:paraId="6DC819E9" w14:textId="45E4B335" w:rsidR="00F934B7" w:rsidRPr="00BC6AE9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walkways and pathways</w:t>
            </w:r>
          </w:p>
          <w:p w14:paraId="4AB77413" w14:textId="77777777" w:rsidR="00F934B7" w:rsidRPr="00BC6AE9" w:rsidRDefault="00F934B7" w:rsidP="00F934B7">
            <w:pPr>
              <w:pStyle w:val="ListParagraph"/>
              <w:spacing w:after="60"/>
              <w:ind w:left="283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42B9A7D" w14:textId="2F1711F4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7D48F138" w14:textId="5B64B1F4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Standard operating procedures</w:t>
            </w:r>
          </w:p>
          <w:p w14:paraId="25675FD1" w14:textId="3DEA0711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Designated parking – secure and covered parking </w:t>
            </w:r>
          </w:p>
          <w:p w14:paraId="1507935E" w14:textId="2B3D4333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Mobile plant training and licenses</w:t>
            </w:r>
          </w:p>
          <w:p w14:paraId="34D8FFAD" w14:textId="26BF044C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Security systems and support</w:t>
            </w:r>
          </w:p>
          <w:p w14:paraId="03D571C8" w14:textId="54C2711E" w:rsidR="00F934B7" w:rsidRPr="00BC6AE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Traffic Management contract:</w:t>
            </w:r>
          </w:p>
          <w:p w14:paraId="2E7AC8A5" w14:textId="427A746C" w:rsidR="00F934B7" w:rsidRPr="00BC6AE9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parking</w:t>
            </w:r>
            <w:proofErr w:type="gramEnd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restrictions</w:t>
            </w:r>
            <w:proofErr w:type="gramEnd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</w:t>
            </w:r>
            <w:proofErr w:type="gramStart"/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enforcement</w:t>
            </w:r>
            <w:proofErr w:type="gramEnd"/>
          </w:p>
          <w:p w14:paraId="37702441" w14:textId="6ED13BFB" w:rsidR="00F934B7" w:rsidRPr="00BC6AE9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access control</w:t>
            </w:r>
          </w:p>
          <w:p w14:paraId="50B69672" w14:textId="77777777" w:rsidR="00F934B7" w:rsidRPr="00BC6AE9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foot patrols</w:t>
            </w:r>
          </w:p>
          <w:p w14:paraId="336B9990" w14:textId="77777777" w:rsidR="00F934B7" w:rsidRPr="00BC6AE9" w:rsidRDefault="00F934B7" w:rsidP="00F934B7">
            <w:pPr>
              <w:pStyle w:val="ListParagraph"/>
              <w:spacing w:after="60"/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52A7EE26" w14:textId="1B19B56F" w:rsidR="00F934B7" w:rsidRPr="00BC6AE9" w:rsidRDefault="00F934B7" w:rsidP="00F934B7">
            <w:pPr>
              <w:pStyle w:val="ListParagraph"/>
              <w:numPr>
                <w:ilvl w:val="0"/>
                <w:numId w:val="18"/>
              </w:numPr>
              <w:spacing w:after="6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1"/>
                <w:sz w:val="16"/>
                <w:szCs w:val="16"/>
              </w:rPr>
              <w:t>End of trip facilities</w:t>
            </w:r>
          </w:p>
        </w:tc>
        <w:tc>
          <w:tcPr>
            <w:tcW w:w="1984" w:type="dxa"/>
          </w:tcPr>
          <w:p w14:paraId="00B5D6CC" w14:textId="72C08374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5AFE09A7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5EC538B0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196FAA2B" w14:textId="11C6EE0F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3E2AC5DD" w14:textId="59C48D82" w:rsidR="00F934B7" w:rsidRPr="00ED448C" w:rsidRDefault="00F934B7" w:rsidP="00ED448C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09F5762C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environmental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impact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8C32305" w14:textId="0D3D995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ED448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community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experience</w:t>
            </w:r>
            <w:proofErr w:type="gramEnd"/>
          </w:p>
          <w:p w14:paraId="0F681C79" w14:textId="43B2AE5C" w:rsidR="00F934B7" w:rsidRPr="00796A7C" w:rsidRDefault="00F934B7" w:rsidP="00ED448C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69B7BC92" w14:textId="1EC82812" w:rsidR="00F934B7" w:rsidRPr="00E24D0C" w:rsidRDefault="00F934B7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567" w:type="dxa"/>
            <w:textDirection w:val="btLr"/>
          </w:tcPr>
          <w:p w14:paraId="3ED77FC1" w14:textId="7FB6071D" w:rsidR="00F934B7" w:rsidRPr="00E24D0C" w:rsidRDefault="00F934B7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79AD1A31" w14:textId="053BD5CE" w:rsidR="00F934B7" w:rsidRPr="00E24D0C" w:rsidRDefault="00F934B7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B52637" w14:paraId="50D2C584" w14:textId="01F334E8" w:rsidTr="00257520">
        <w:trPr>
          <w:cantSplit/>
          <w:trHeight w:val="2211"/>
          <w:jc w:val="center"/>
        </w:trPr>
        <w:tc>
          <w:tcPr>
            <w:tcW w:w="14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99CD52C" w14:textId="32ED88CB" w:rsidR="00F934B7" w:rsidRPr="00B52637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5263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Off Campus Activities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 Travel</w:t>
            </w:r>
          </w:p>
          <w:p w14:paraId="59523433" w14:textId="543FB274" w:rsidR="00F934B7" w:rsidRPr="00B52637" w:rsidRDefault="00F934B7" w:rsidP="00F934B7">
            <w:pPr>
              <w:spacing w:after="60"/>
              <w:ind w:right="20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1A968E3" w14:textId="377D2968" w:rsidR="00F934B7" w:rsidRPr="00B52637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B52637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715A3CE4" w14:textId="2ED3F948" w:rsidR="00F934B7" w:rsidRPr="00171A9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International and/or remote t</w:t>
            </w:r>
            <w:r w:rsidRPr="00A65642">
              <w:rPr>
                <w:rFonts w:ascii="Arial" w:eastAsia="Arial" w:hAnsi="Arial" w:cs="Arial"/>
                <w:spacing w:val="1"/>
                <w:sz w:val="16"/>
                <w:szCs w:val="16"/>
              </w:rPr>
              <w:t>ravel</w:t>
            </w:r>
          </w:p>
          <w:p w14:paraId="0DBED915" w14:textId="2673EB39" w:rsidR="00F934B7" w:rsidRPr="00B52637" w:rsidRDefault="00F934B7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Risk factors</w:t>
            </w: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2AADF610" w14:textId="7B5D1A94" w:rsidR="00F934B7" w:rsidRPr="00AA6A59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A6A59">
              <w:rPr>
                <w:rFonts w:ascii="Arial" w:eastAsia="Arial" w:hAnsi="Arial" w:cs="Arial"/>
                <w:spacing w:val="1"/>
                <w:sz w:val="16"/>
                <w:szCs w:val="16"/>
              </w:rPr>
              <w:t>Local travel</w:t>
            </w:r>
          </w:p>
          <w:p w14:paraId="6D9AA08A" w14:textId="6FEB2E98" w:rsidR="00F934B7" w:rsidRPr="00B5263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>Domestic travel</w:t>
            </w:r>
          </w:p>
          <w:p w14:paraId="600DCAE3" w14:textId="77777777" w:rsidR="00F934B7" w:rsidRPr="00B5263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>International travel</w:t>
            </w:r>
          </w:p>
          <w:p w14:paraId="6F1773D7" w14:textId="12580C90" w:rsidR="00F934B7" w:rsidRPr="00B5263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>itness for travel or activities</w:t>
            </w:r>
          </w:p>
          <w:p w14:paraId="065FF473" w14:textId="7A29E83A" w:rsidR="00F934B7" w:rsidRPr="00225E0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25E0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Ground transport, driving &amp;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traffic</w:t>
            </w:r>
            <w:proofErr w:type="gramEnd"/>
            <w:r w:rsidRPr="00225E0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A318A43" w14:textId="77777777" w:rsidR="00F934B7" w:rsidRPr="00B5263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Accommodation </w:t>
            </w:r>
          </w:p>
          <w:p w14:paraId="499205CE" w14:textId="7E91E57F" w:rsidR="00F934B7" w:rsidRPr="00B5263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>Unexpected events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&amp; </w:t>
            </w: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>emergencies</w:t>
            </w:r>
          </w:p>
          <w:p w14:paraId="01F58509" w14:textId="77777777" w:rsidR="00F934B7" w:rsidRPr="00B5263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>Inadequate communication</w:t>
            </w:r>
          </w:p>
          <w:p w14:paraId="7653FDF3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Crime</w:t>
            </w:r>
          </w:p>
          <w:p w14:paraId="3257419A" w14:textId="0D5E50F2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02F5D">
              <w:rPr>
                <w:rFonts w:ascii="Arial" w:eastAsia="Arial" w:hAnsi="Arial" w:cs="Arial"/>
                <w:spacing w:val="1"/>
                <w:sz w:val="16"/>
                <w:szCs w:val="16"/>
              </w:rPr>
              <w:t>Civil unrest and political tension</w:t>
            </w:r>
          </w:p>
          <w:p w14:paraId="3DE212D0" w14:textId="65D08A48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Terrorism</w:t>
            </w:r>
          </w:p>
          <w:p w14:paraId="556AED56" w14:textId="16FA2E44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Climate &amp; natural disasters</w:t>
            </w:r>
          </w:p>
          <w:p w14:paraId="6E2699A6" w14:textId="76E4F57E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medical care</w:t>
            </w:r>
          </w:p>
          <w:p w14:paraId="5FB85838" w14:textId="21DA1A5F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Local laws</w:t>
            </w:r>
          </w:p>
          <w:p w14:paraId="24EC5F9F" w14:textId="1EBC3950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Entry and exit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requirements</w:t>
            </w:r>
            <w:proofErr w:type="gramEnd"/>
          </w:p>
          <w:p w14:paraId="28E3A382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2637">
              <w:rPr>
                <w:rFonts w:ascii="Arial" w:eastAsia="Arial" w:hAnsi="Arial" w:cs="Arial"/>
                <w:spacing w:val="1"/>
                <w:sz w:val="16"/>
                <w:szCs w:val="16"/>
              </w:rPr>
              <w:t>Remote location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</w:p>
          <w:p w14:paraId="3E461E79" w14:textId="5EE4D3ED" w:rsidR="00F934B7" w:rsidRPr="001B7193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Food safety </w:t>
            </w: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230BDE0D" w14:textId="2C9058D8" w:rsidR="00F934B7" w:rsidRPr="00B52637" w:rsidRDefault="009B5732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9526740" w14:textId="4068B2D7" w:rsidR="00F934B7" w:rsidRPr="00B52637" w:rsidRDefault="009B5732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</w:t>
            </w:r>
          </w:p>
        </w:tc>
        <w:tc>
          <w:tcPr>
            <w:tcW w:w="70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094FC384" w14:textId="73FC3920" w:rsidR="00F934B7" w:rsidRPr="00B52637" w:rsidRDefault="009B5732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8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5A62887" w14:textId="77777777" w:rsidR="00F934B7" w:rsidRPr="00AF16E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Occupational Health and Safety Act 2004 (Vic)</w:t>
            </w:r>
          </w:p>
          <w:p w14:paraId="7A1FF10A" w14:textId="77777777" w:rsidR="00F934B7" w:rsidRPr="001D7EC8" w:rsidRDefault="00F934B7" w:rsidP="00F934B7">
            <w:pPr>
              <w:spacing w:after="60"/>
            </w:pPr>
          </w:p>
          <w:p w14:paraId="366EFF33" w14:textId="77777777" w:rsidR="00F934B7" w:rsidRPr="001D7EC8" w:rsidRDefault="00F934B7" w:rsidP="00F934B7">
            <w:pPr>
              <w:spacing w:after="60"/>
            </w:pPr>
          </w:p>
          <w:p w14:paraId="5B411706" w14:textId="77777777" w:rsidR="00F934B7" w:rsidRPr="001D7EC8" w:rsidRDefault="00F934B7" w:rsidP="00F934B7">
            <w:pPr>
              <w:spacing w:after="60"/>
            </w:pPr>
          </w:p>
          <w:p w14:paraId="6B1D36AA" w14:textId="77777777" w:rsidR="00F934B7" w:rsidRDefault="00F934B7" w:rsidP="00F934B7">
            <w:pPr>
              <w:spacing w:after="60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5AC710C4" w14:textId="77777777" w:rsidR="00F934B7" w:rsidRDefault="00F934B7" w:rsidP="00F934B7">
            <w:pPr>
              <w:spacing w:after="60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1DB1688" w14:textId="77777777" w:rsidR="00F934B7" w:rsidRDefault="00F934B7" w:rsidP="00F934B7">
            <w:pPr>
              <w:spacing w:after="60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CFC2563" w14:textId="77777777" w:rsidR="00F934B7" w:rsidRDefault="00F934B7" w:rsidP="00F934B7">
            <w:pPr>
              <w:spacing w:after="60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540C5A72" w14:textId="77777777" w:rsidR="00F934B7" w:rsidRPr="00B52637" w:rsidRDefault="00F934B7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03339D5" w14:textId="77777777" w:rsidR="00F934B7" w:rsidRPr="00AF16E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Outdoor Council of Australia website</w:t>
            </w:r>
          </w:p>
          <w:p w14:paraId="683E6563" w14:textId="77777777" w:rsidR="00F934B7" w:rsidRPr="00AF16E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Outdoors Victoria (Vic)</w:t>
            </w:r>
          </w:p>
          <w:p w14:paraId="3CC46BF8" w14:textId="77777777" w:rsidR="00F934B7" w:rsidRPr="00AF16E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Adventure activity standards (Vic)</w:t>
            </w:r>
          </w:p>
          <w:p w14:paraId="5C541C24" w14:textId="3D03D513" w:rsidR="00F934B7" w:rsidRPr="00232D4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Travel Advisories DFAT (</w:t>
            </w:r>
            <w:proofErr w:type="spellStart"/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Cth</w:t>
            </w:r>
            <w:proofErr w:type="spellEnd"/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</w:p>
          <w:p w14:paraId="144827F3" w14:textId="0C019514" w:rsidR="00F934B7" w:rsidRPr="00887324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887324">
              <w:rPr>
                <w:rFonts w:ascii="Arial" w:eastAsia="Arial" w:hAnsi="Arial" w:cs="Arial"/>
                <w:spacing w:val="-1"/>
                <w:sz w:val="16"/>
                <w:szCs w:val="16"/>
              </w:rPr>
              <w:t>Remote and isolated work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(SafeWork Australia website)</w:t>
            </w:r>
          </w:p>
          <w:p w14:paraId="4ED8BDD6" w14:textId="6EA392EB" w:rsidR="00F934B7" w:rsidRPr="00AF16E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Fatigue (SafeWork Australia website)</w:t>
            </w:r>
          </w:p>
          <w:p w14:paraId="2067B7D7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Safety when working off site (NSW)</w:t>
            </w:r>
          </w:p>
          <w:p w14:paraId="78F6A9CB" w14:textId="7A5EC2E5" w:rsidR="00F934B7" w:rsidRPr="00263A6E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proofErr w:type="spellStart"/>
            <w:r w:rsidRPr="00263A6E">
              <w:rPr>
                <w:rFonts w:ascii="Arial" w:eastAsia="Arial" w:hAnsi="Arial" w:cs="Arial"/>
                <w:spacing w:val="-1"/>
                <w:sz w:val="16"/>
                <w:szCs w:val="16"/>
              </w:rPr>
              <w:t>Labour</w:t>
            </w:r>
            <w:proofErr w:type="spellEnd"/>
            <w:r w:rsidRPr="00263A6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hire WorkSafe (Vic)</w:t>
            </w:r>
          </w:p>
        </w:tc>
        <w:tc>
          <w:tcPr>
            <w:tcW w:w="283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857A60E" w14:textId="77777777" w:rsidR="00F934B7" w:rsidRPr="00AF16E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Travel and off campus requirements</w:t>
            </w:r>
          </w:p>
          <w:p w14:paraId="258A0D3A" w14:textId="77777777" w:rsidR="00F934B7" w:rsidRPr="00AF16E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Health &amp; Safety: Vehicle use </w:t>
            </w:r>
            <w:proofErr w:type="gramStart"/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requirements</w:t>
            </w:r>
            <w:proofErr w:type="gramEnd"/>
          </w:p>
          <w:p w14:paraId="3C2A2F01" w14:textId="77777777" w:rsidR="00F934B7" w:rsidRPr="00AF16E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Risk management requirements</w:t>
            </w:r>
          </w:p>
          <w:p w14:paraId="6F4BA584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Student travel and transport policy (MPF1209)</w:t>
            </w:r>
          </w:p>
          <w:p w14:paraId="29DCBD8B" w14:textId="033A5140" w:rsidR="00F934B7" w:rsidRPr="00263A6E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A6E">
              <w:rPr>
                <w:rFonts w:ascii="Arial" w:eastAsia="Arial" w:hAnsi="Arial" w:cs="Arial"/>
                <w:spacing w:val="-1"/>
                <w:sz w:val="16"/>
                <w:szCs w:val="16"/>
              </w:rPr>
              <w:t>Alcohol policy (MPF1267)</w:t>
            </w:r>
          </w:p>
        </w:tc>
        <w:tc>
          <w:tcPr>
            <w:tcW w:w="31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54EE2E94" w14:textId="087437B1" w:rsidR="00F934B7" w:rsidRPr="00BC6AE9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proofErr w:type="spellStart"/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UniTravel</w:t>
            </w:r>
            <w:proofErr w:type="spellEnd"/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booking system &amp; travel service </w:t>
            </w:r>
            <w:proofErr w:type="gramStart"/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provider</w:t>
            </w:r>
            <w:proofErr w:type="gramEnd"/>
          </w:p>
          <w:p w14:paraId="507DC6F8" w14:textId="77777777" w:rsidR="00F934B7" w:rsidRPr="00BC6AE9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Student travel registration system</w:t>
            </w:r>
          </w:p>
          <w:p w14:paraId="044704D2" w14:textId="34E02966" w:rsidR="00F934B7" w:rsidRPr="00BC6AE9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Travel risk advisory service </w:t>
            </w:r>
            <w:proofErr w:type="gramStart"/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providers</w:t>
            </w:r>
            <w:proofErr w:type="gramEnd"/>
          </w:p>
          <w:p w14:paraId="33908EE8" w14:textId="77777777" w:rsidR="00F934B7" w:rsidRPr="00BC6AE9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Field work risk assessment</w:t>
            </w:r>
          </w:p>
          <w:p w14:paraId="4BC730F9" w14:textId="77777777" w:rsidR="00F934B7" w:rsidRPr="00BC6AE9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Field work plan</w:t>
            </w:r>
          </w:p>
          <w:p w14:paraId="33AEA05E" w14:textId="77777777" w:rsidR="00F934B7" w:rsidRPr="00BC6AE9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DFAT travel </w:t>
            </w:r>
            <w:proofErr w:type="gramStart"/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advisories</w:t>
            </w:r>
            <w:proofErr w:type="gramEnd"/>
          </w:p>
          <w:p w14:paraId="4D4AFCCE" w14:textId="77777777" w:rsidR="00F934B7" w:rsidRPr="00BC6AE9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University of Melbourne Health Service</w:t>
            </w:r>
          </w:p>
          <w:p w14:paraId="50D14FB0" w14:textId="77777777" w:rsidR="00F934B7" w:rsidRPr="00BC6AE9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Travel to high-risk destinations risk </w:t>
            </w:r>
            <w:proofErr w:type="gramStart"/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assessment</w:t>
            </w:r>
            <w:proofErr w:type="gramEnd"/>
          </w:p>
          <w:p w14:paraId="08EAFF83" w14:textId="653DECA5" w:rsidR="00F934B7" w:rsidRPr="00BC6AE9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Travel risk </w:t>
            </w:r>
            <w:proofErr w:type="gramStart"/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assessments</w:t>
            </w:r>
            <w:proofErr w:type="gramEnd"/>
          </w:p>
          <w:p w14:paraId="3A58FFA2" w14:textId="77777777" w:rsidR="00F934B7" w:rsidRPr="00BC6AE9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Medical declaration</w:t>
            </w:r>
          </w:p>
          <w:p w14:paraId="568E6588" w14:textId="1928F9AB" w:rsidR="00F934B7" w:rsidRPr="00BC6AE9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International </w:t>
            </w:r>
            <w:proofErr w:type="gramStart"/>
            <w:r w:rsidRPr="00BC6AE9">
              <w:rPr>
                <w:rFonts w:ascii="Arial" w:eastAsia="Arial" w:hAnsi="Arial" w:cs="Arial"/>
                <w:spacing w:val="-1"/>
                <w:sz w:val="16"/>
                <w:szCs w:val="16"/>
              </w:rPr>
              <w:t>travel guide</w:t>
            </w:r>
            <w:proofErr w:type="gramEnd"/>
          </w:p>
          <w:p w14:paraId="14604D73" w14:textId="361B1130" w:rsidR="00F934B7" w:rsidRPr="00BC6AE9" w:rsidRDefault="00F934B7" w:rsidP="00F934B7">
            <w:pPr>
              <w:spacing w:after="60"/>
              <w:ind w:right="20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E0EA5ED" w14:textId="6DB020BF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33004978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2D0F484D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71E7677C" w14:textId="0ABC316E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7DAD7507" w14:textId="77777777" w:rsidR="004403F6" w:rsidRDefault="004403F6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environmental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impact</w:t>
            </w:r>
            <w:proofErr w:type="gramEnd"/>
          </w:p>
          <w:p w14:paraId="4094352C" w14:textId="19416ADE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59620286" w14:textId="4FE799CD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F10F3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community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experience</w:t>
            </w:r>
            <w:proofErr w:type="gramEnd"/>
          </w:p>
          <w:p w14:paraId="2007BFE6" w14:textId="2AE03328" w:rsidR="00F934B7" w:rsidRPr="008A659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F10F3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reporting and </w:t>
            </w:r>
            <w:proofErr w:type="gramStart"/>
            <w:r w:rsidR="00F10F3B">
              <w:rPr>
                <w:rFonts w:ascii="Arial" w:eastAsia="Arial" w:hAnsi="Arial" w:cs="Arial"/>
                <w:spacing w:val="1"/>
                <w:sz w:val="16"/>
                <w:szCs w:val="16"/>
              </w:rPr>
              <w:t>transparency</w:t>
            </w:r>
            <w:proofErr w:type="gramEnd"/>
          </w:p>
          <w:p w14:paraId="4D87E0FC" w14:textId="76F6AB5F" w:rsidR="00F934B7" w:rsidRPr="00796A7C" w:rsidRDefault="00F934B7" w:rsidP="00F934B7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188A1F6" w14:textId="374A3BAF" w:rsidR="00F934B7" w:rsidRPr="00E24D0C" w:rsidRDefault="00F10F3B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C4E25F8" w14:textId="3FD166FC" w:rsidR="00F934B7" w:rsidRPr="00E24D0C" w:rsidRDefault="00F10F3B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85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A415D84" w14:textId="407F917E" w:rsidR="00F934B7" w:rsidRPr="00E24D0C" w:rsidRDefault="00F934B7" w:rsidP="00F934B7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B52637" w14:paraId="5603AD73" w14:textId="42FBFB84" w:rsidTr="00257520">
        <w:trPr>
          <w:cantSplit/>
          <w:trHeight w:val="2211"/>
          <w:jc w:val="center"/>
        </w:trPr>
        <w:tc>
          <w:tcPr>
            <w:tcW w:w="14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47D02B3" w14:textId="626925D5" w:rsidR="00F10F3B" w:rsidRPr="00171A9E" w:rsidRDefault="00F10F3B" w:rsidP="00F10F3B">
            <w:pPr>
              <w:pStyle w:val="ListParagraph"/>
              <w:numPr>
                <w:ilvl w:val="0"/>
                <w:numId w:val="11"/>
              </w:numPr>
              <w:spacing w:after="60"/>
              <w:ind w:left="360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71A9E">
              <w:rPr>
                <w:rFonts w:ascii="Arial" w:eastAsia="Arial" w:hAnsi="Arial" w:cs="Arial"/>
                <w:spacing w:val="-1"/>
                <w:sz w:val="16"/>
                <w:szCs w:val="16"/>
              </w:rPr>
              <w:t>Off Campus Activities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- </w:t>
            </w:r>
            <w:r w:rsidRPr="00171A9E">
              <w:rPr>
                <w:rFonts w:ascii="Arial" w:eastAsia="Arial" w:hAnsi="Arial" w:cs="Arial"/>
                <w:spacing w:val="-1"/>
                <w:sz w:val="16"/>
                <w:szCs w:val="16"/>
              </w:rPr>
              <w:t>Fieldwork</w:t>
            </w:r>
          </w:p>
          <w:p w14:paraId="08B17FE7" w14:textId="77777777" w:rsidR="00F10F3B" w:rsidRPr="00A65642" w:rsidRDefault="00F10F3B" w:rsidP="00F10F3B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326461CF" w14:textId="77777777" w:rsidR="00F10F3B" w:rsidRPr="003D7928" w:rsidRDefault="00F10F3B" w:rsidP="00F10F3B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 w:rsidRPr="003D7928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risk:</w:t>
            </w:r>
          </w:p>
          <w:p w14:paraId="7E12EF36" w14:textId="7A3D4C9C" w:rsidR="00F10F3B" w:rsidRPr="003D7928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Remote f</w:t>
            </w:r>
            <w:r w:rsidRPr="003D7928">
              <w:rPr>
                <w:rFonts w:ascii="Arial" w:eastAsia="Arial" w:hAnsi="Arial" w:cs="Arial"/>
                <w:spacing w:val="-1"/>
                <w:sz w:val="16"/>
                <w:szCs w:val="16"/>
              </w:rPr>
              <w:t>ieldwork</w:t>
            </w:r>
          </w:p>
          <w:p w14:paraId="376FD970" w14:textId="43B42D76" w:rsidR="00F10F3B" w:rsidRPr="00A5419A" w:rsidRDefault="00F10F3B" w:rsidP="00F10F3B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 w:rsidRPr="00A5419A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risks:</w:t>
            </w:r>
          </w:p>
          <w:p w14:paraId="017186FA" w14:textId="77777777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Ground transport</w:t>
            </w:r>
          </w:p>
          <w:p w14:paraId="66B1A80A" w14:textId="77777777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Communication </w:t>
            </w:r>
          </w:p>
          <w:p w14:paraId="271187F7" w14:textId="4F3D4914" w:rsidR="00F10F3B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Navigation</w:t>
            </w:r>
          </w:p>
          <w:p w14:paraId="096EE44E" w14:textId="3812DBA5" w:rsidR="00F10F3B" w:rsidRPr="008A7EB9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First aid </w:t>
            </w:r>
          </w:p>
          <w:p w14:paraId="1D3EA171" w14:textId="2A714FBC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Emergency</w:t>
            </w:r>
          </w:p>
          <w:p w14:paraId="7B720205" w14:textId="1DEEA6FB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Food safety</w:t>
            </w:r>
          </w:p>
          <w:p w14:paraId="7FB445A2" w14:textId="00BCE629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Manual handling</w:t>
            </w:r>
          </w:p>
          <w:p w14:paraId="4C70A0B7" w14:textId="0431C287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Electrical </w:t>
            </w:r>
          </w:p>
          <w:p w14:paraId="0BF13098" w14:textId="58CFCC91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Environment</w:t>
            </w:r>
          </w:p>
          <w:p w14:paraId="1B25F6CB" w14:textId="40E8A9F3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Aquatic </w:t>
            </w:r>
          </w:p>
          <w:p w14:paraId="63836BB8" w14:textId="59BC8584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ping</w:t>
            </w:r>
          </w:p>
          <w:p w14:paraId="5A459279" w14:textId="5590A99A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Flora &amp; fauna</w:t>
            </w:r>
          </w:p>
          <w:p w14:paraId="0D8272E3" w14:textId="391B6C13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Equipment &amp; machinery</w:t>
            </w:r>
          </w:p>
          <w:p w14:paraId="29351DE1" w14:textId="30184B02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-1"/>
                <w:sz w:val="16"/>
                <w:szCs w:val="16"/>
              </w:rPr>
              <w:t>Chemicals</w:t>
            </w:r>
          </w:p>
          <w:p w14:paraId="16F58429" w14:textId="77777777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1"/>
                <w:sz w:val="16"/>
                <w:szCs w:val="16"/>
              </w:rPr>
              <w:t>Fatigue</w:t>
            </w:r>
          </w:p>
          <w:p w14:paraId="21655172" w14:textId="63DBC793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1"/>
                <w:sz w:val="16"/>
                <w:szCs w:val="16"/>
              </w:rPr>
              <w:t>Fitness for travel or activities</w:t>
            </w:r>
          </w:p>
          <w:p w14:paraId="1C848435" w14:textId="6407746C" w:rsidR="00F10F3B" w:rsidRPr="00A5419A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5419A">
              <w:rPr>
                <w:rFonts w:ascii="Arial" w:eastAsia="Arial" w:hAnsi="Arial" w:cs="Arial"/>
                <w:spacing w:val="1"/>
                <w:sz w:val="16"/>
                <w:szCs w:val="16"/>
              </w:rPr>
              <w:t>Natural disasters</w:t>
            </w: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22D09D14" w14:textId="0086616B" w:rsidR="00F10F3B" w:rsidRPr="00316D1A" w:rsidRDefault="00F10F3B" w:rsidP="00F10F3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3826C81B" w14:textId="7E2CDA93" w:rsidR="00F10F3B" w:rsidRPr="00316D1A" w:rsidRDefault="00F10F3B" w:rsidP="00F10F3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</w:t>
            </w:r>
            <w:r w:rsidR="00B370CB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42D7845B" w14:textId="50010D5F" w:rsidR="00F10F3B" w:rsidRPr="00316D1A" w:rsidRDefault="00F10F3B" w:rsidP="00F10F3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8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89270EE" w14:textId="77777777" w:rsidR="00F10F3B" w:rsidRPr="00AF16EB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Occupational Health and Safety Act 2004 (Vic)</w:t>
            </w:r>
          </w:p>
          <w:p w14:paraId="35032850" w14:textId="77777777" w:rsidR="00F10F3B" w:rsidRPr="00AF16EB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Road Safety Act 1986 (Vic)</w:t>
            </w:r>
          </w:p>
          <w:p w14:paraId="552E5456" w14:textId="77777777" w:rsidR="00F10F3B" w:rsidRPr="00AF16EB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Road Safety (Drivers) Regulations 2019 (Vic)</w:t>
            </w:r>
          </w:p>
          <w:p w14:paraId="60FD7B03" w14:textId="302B4BAA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Road Safety (Road Rules) Regulations 1999 (Vic)</w:t>
            </w:r>
          </w:p>
        </w:tc>
        <w:tc>
          <w:tcPr>
            <w:tcW w:w="354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3109B650" w14:textId="77777777" w:rsidR="00F10F3B" w:rsidRPr="00AF16EB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Outdoor Council of Australia website</w:t>
            </w:r>
          </w:p>
          <w:p w14:paraId="5CA3EAC9" w14:textId="77777777" w:rsidR="00F10F3B" w:rsidRPr="00AF16EB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Outdoors Victoria (Vic)</w:t>
            </w:r>
          </w:p>
          <w:p w14:paraId="1773050D" w14:textId="77777777" w:rsidR="00F10F3B" w:rsidRPr="00AF16EB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Adventure activity standards (Vic)</w:t>
            </w:r>
          </w:p>
          <w:p w14:paraId="32958A02" w14:textId="77777777" w:rsidR="00F10F3B" w:rsidRPr="00AF16EB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Travel Advisories DFAT (</w:t>
            </w:r>
            <w:proofErr w:type="spellStart"/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Cth</w:t>
            </w:r>
            <w:proofErr w:type="spellEnd"/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</w:p>
          <w:p w14:paraId="2DDC30BD" w14:textId="77777777" w:rsidR="00F10F3B" w:rsidRPr="00AF16EB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National guidelines for working alone or in a remote locality [</w:t>
            </w:r>
            <w:proofErr w:type="spellStart"/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Cth</w:t>
            </w:r>
            <w:proofErr w:type="spellEnd"/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Safety Management Forum]</w:t>
            </w:r>
          </w:p>
          <w:p w14:paraId="73469D78" w14:textId="77777777" w:rsidR="00F10F3B" w:rsidRPr="00AF16EB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Fatigue (SafeWork Australia website)</w:t>
            </w:r>
          </w:p>
          <w:p w14:paraId="56E34E07" w14:textId="77777777" w:rsidR="00F10F3B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Safety when working off site (NSW)</w:t>
            </w:r>
          </w:p>
          <w:p w14:paraId="776507C4" w14:textId="438C469C" w:rsidR="00F10F3B" w:rsidRPr="005E1BCC" w:rsidRDefault="00F10F3B" w:rsidP="00F10F3B">
            <w:pPr>
              <w:spacing w:after="60"/>
              <w:ind w:right="20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3A65CCC2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Travel and off campus requirements</w:t>
            </w:r>
          </w:p>
          <w:p w14:paraId="6E6CF761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Health &amp; Safety: Vehicle use </w:t>
            </w:r>
            <w:proofErr w:type="gramStart"/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requirements</w:t>
            </w:r>
            <w:proofErr w:type="gramEnd"/>
          </w:p>
          <w:p w14:paraId="655B3A53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Risk management requirements</w:t>
            </w:r>
          </w:p>
          <w:p w14:paraId="77D9662E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Student travel and transport policy (MPF1209)</w:t>
            </w:r>
          </w:p>
          <w:p w14:paraId="79E7D6B2" w14:textId="6A31DF5B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Alcohol policy (MPF1267)</w:t>
            </w:r>
          </w:p>
        </w:tc>
        <w:tc>
          <w:tcPr>
            <w:tcW w:w="31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6528E96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proofErr w:type="spellStart"/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UniTravel</w:t>
            </w:r>
            <w:proofErr w:type="spellEnd"/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booking system &amp; Travel service </w:t>
            </w:r>
            <w:proofErr w:type="gramStart"/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provider</w:t>
            </w:r>
            <w:proofErr w:type="gramEnd"/>
          </w:p>
          <w:p w14:paraId="7834D2E0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Student travel registration system</w:t>
            </w:r>
          </w:p>
          <w:p w14:paraId="1D8AD908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Travel Risk Advisory service </w:t>
            </w:r>
            <w:proofErr w:type="gramStart"/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provider</w:t>
            </w:r>
            <w:proofErr w:type="gramEnd"/>
          </w:p>
          <w:p w14:paraId="72B4D2E8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Field work risk assessment</w:t>
            </w:r>
          </w:p>
          <w:p w14:paraId="1E0C07AB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Field work plan</w:t>
            </w:r>
          </w:p>
          <w:p w14:paraId="4E8EE87D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DFAT travel </w:t>
            </w:r>
            <w:proofErr w:type="gramStart"/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advisories</w:t>
            </w:r>
            <w:proofErr w:type="gramEnd"/>
          </w:p>
          <w:p w14:paraId="5B79D42E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University of Melbourne Health Service</w:t>
            </w:r>
          </w:p>
          <w:p w14:paraId="6BCDE191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Travel to high-risk destinations risk </w:t>
            </w:r>
            <w:proofErr w:type="gramStart"/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assessment</w:t>
            </w:r>
            <w:proofErr w:type="gramEnd"/>
          </w:p>
          <w:p w14:paraId="5453775A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Non-</w:t>
            </w:r>
            <w:proofErr w:type="spellStart"/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UniTravel</w:t>
            </w:r>
            <w:proofErr w:type="spellEnd"/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risk assessments</w:t>
            </w:r>
          </w:p>
          <w:p w14:paraId="2116A551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Medical declaration</w:t>
            </w:r>
          </w:p>
          <w:p w14:paraId="74D32993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Local induction</w:t>
            </w:r>
          </w:p>
          <w:p w14:paraId="5DFD95E6" w14:textId="77777777" w:rsidR="00F10F3B" w:rsidRPr="0043773D" w:rsidRDefault="00F10F3B" w:rsidP="00F10F3B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773D">
              <w:rPr>
                <w:rFonts w:ascii="Arial" w:eastAsia="Arial" w:hAnsi="Arial" w:cs="Arial"/>
                <w:spacing w:val="-1"/>
                <w:sz w:val="16"/>
                <w:szCs w:val="16"/>
              </w:rPr>
              <w:t>Working from home and remotely</w:t>
            </w:r>
          </w:p>
          <w:p w14:paraId="4E246B77" w14:textId="465A7E1B" w:rsidR="00F10F3B" w:rsidRPr="0043773D" w:rsidRDefault="00F10F3B" w:rsidP="00F10F3B">
            <w:pPr>
              <w:spacing w:after="60"/>
              <w:ind w:right="20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4599FA3" w14:textId="2B9A8EA3" w:rsidR="00F10F3B" w:rsidRPr="0047328E" w:rsidRDefault="002557AD" w:rsidP="00F10F3B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10F3B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5D4E1C2F" w14:textId="77777777" w:rsidR="00F10F3B" w:rsidRDefault="00F10F3B" w:rsidP="00F10F3B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189C2D77" w14:textId="77777777" w:rsidR="00F10F3B" w:rsidRDefault="00F10F3B" w:rsidP="00F10F3B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4691D220" w14:textId="77777777" w:rsidR="00F0289F" w:rsidRDefault="00F0289F" w:rsidP="00F0289F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03C2EF2" w14:textId="3872D169" w:rsidR="00F10F3B" w:rsidRPr="0047328E" w:rsidRDefault="002557AD" w:rsidP="00F10F3B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10F3B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5042C9F2" w14:textId="77777777" w:rsidR="00F10F3B" w:rsidRDefault="00F10F3B" w:rsidP="00F10F3B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environmental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impact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D4A2274" w14:textId="77777777" w:rsidR="00F10F3B" w:rsidRDefault="00F10F3B" w:rsidP="00F10F3B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stakeholder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experience</w:t>
            </w:r>
            <w:proofErr w:type="gramEnd"/>
          </w:p>
          <w:p w14:paraId="663B975C" w14:textId="674A4237" w:rsidR="00F10F3B" w:rsidRPr="00796A7C" w:rsidRDefault="00F10F3B" w:rsidP="00172F7F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70BF0753" w14:textId="6C0D654E" w:rsidR="00F10F3B" w:rsidRPr="00E24D0C" w:rsidRDefault="00F10F3B" w:rsidP="00F10F3B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5133432" w14:textId="2E272CBB" w:rsidR="00F10F3B" w:rsidRPr="00E24D0C" w:rsidRDefault="00F10F3B" w:rsidP="00F10F3B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85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7ECD2BD" w14:textId="05DF722B" w:rsidR="00F10F3B" w:rsidRPr="00E24D0C" w:rsidRDefault="00F10F3B" w:rsidP="00F10F3B">
            <w:pPr>
              <w:pStyle w:val="ListParagraph"/>
              <w:spacing w:after="60"/>
              <w:ind w:left="360" w:right="204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B52637" w14:paraId="4B0A8958" w14:textId="01FD0CD7" w:rsidTr="00257520">
        <w:trPr>
          <w:cantSplit/>
          <w:trHeight w:val="1871"/>
          <w:jc w:val="center"/>
        </w:trPr>
        <w:tc>
          <w:tcPr>
            <w:tcW w:w="14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DF3C309" w14:textId="6F2F009F" w:rsidR="00F934B7" w:rsidRPr="0026376F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Labour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hire and work-integrated learning </w:t>
            </w:r>
          </w:p>
          <w:p w14:paraId="3B8E2861" w14:textId="77777777" w:rsidR="00F934B7" w:rsidRPr="0026376F" w:rsidRDefault="00F934B7" w:rsidP="00F934B7">
            <w:pPr>
              <w:pStyle w:val="ListParagraph"/>
              <w:spacing w:after="60"/>
              <w:ind w:left="3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6621EB18" w14:textId="77777777" w:rsidR="00F934B7" w:rsidRPr="0026376F" w:rsidRDefault="00F934B7" w:rsidP="00F934B7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A1B4DF8" w14:textId="6C11BCDB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1"/>
                <w:sz w:val="16"/>
                <w:szCs w:val="16"/>
              </w:rPr>
              <w:t>Student placement</w:t>
            </w:r>
          </w:p>
          <w:p w14:paraId="7DEF4F30" w14:textId="46CB0FEE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 integrated </w:t>
            </w:r>
            <w:proofErr w:type="gramStart"/>
            <w:r w:rsidRPr="0026376F">
              <w:rPr>
                <w:rFonts w:ascii="Arial" w:eastAsia="Arial" w:hAnsi="Arial" w:cs="Arial"/>
                <w:spacing w:val="1"/>
                <w:sz w:val="16"/>
                <w:szCs w:val="16"/>
              </w:rPr>
              <w:t>leaning</w:t>
            </w:r>
            <w:proofErr w:type="gramEnd"/>
          </w:p>
          <w:p w14:paraId="04826B52" w14:textId="557F8760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26376F">
              <w:rPr>
                <w:rFonts w:ascii="Arial" w:eastAsia="Arial" w:hAnsi="Arial" w:cs="Arial"/>
                <w:spacing w:val="1"/>
                <w:sz w:val="16"/>
                <w:szCs w:val="16"/>
              </w:rPr>
              <w:t>Labour</w:t>
            </w:r>
            <w:proofErr w:type="spellEnd"/>
            <w:r w:rsidRPr="0026376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hire services – placement of employees with host employers</w:t>
            </w:r>
          </w:p>
          <w:p w14:paraId="3E44DB26" w14:textId="77777777" w:rsidR="00F934B7" w:rsidRPr="0026376F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72981C11" w14:textId="49460171" w:rsidR="00F934B7" w:rsidRPr="0026376F" w:rsidRDefault="00A46985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0799B28" w14:textId="5E1EC5BB" w:rsidR="00F934B7" w:rsidRPr="0026376F" w:rsidRDefault="00A46985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442256C" w14:textId="4CF43A7B" w:rsidR="00F934B7" w:rsidRPr="0026376F" w:rsidRDefault="00A46985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C1633AD" w14:textId="39890AEC" w:rsidR="00F934B7" w:rsidRDefault="00F934B7" w:rsidP="00F934B7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Occupational Health and Safety Act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2004 (Vic)</w:t>
            </w:r>
          </w:p>
          <w:p w14:paraId="099EDDA5" w14:textId="77777777" w:rsidR="00F934B7" w:rsidRPr="00AF16E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proofErr w:type="spellStart"/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Labour</w:t>
            </w:r>
            <w:proofErr w:type="spellEnd"/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Hire Licensing Act 2018 (Vic)</w:t>
            </w:r>
          </w:p>
          <w:p w14:paraId="58A27C8B" w14:textId="2EA9B533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hyperlink r:id="rId16">
              <w:proofErr w:type="spellStart"/>
              <w:r w:rsidRPr="00AF16EB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Labour</w:t>
              </w:r>
              <w:proofErr w:type="spellEnd"/>
              <w:r w:rsidRPr="00AF16EB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 xml:space="preserve"> Hire Licensing Regulations</w:t>
              </w:r>
            </w:hyperlink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hyperlink r:id="rId17">
              <w:r w:rsidRPr="00AF16EB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2018 (</w:t>
              </w:r>
            </w:hyperlink>
            <w:r w:rsidRPr="00AF16EB">
              <w:rPr>
                <w:rFonts w:ascii="Arial" w:eastAsia="Arial" w:hAnsi="Arial" w:cs="Arial"/>
                <w:spacing w:val="-1"/>
                <w:sz w:val="16"/>
                <w:szCs w:val="16"/>
              </w:rPr>
              <w:t>Vic)</w:t>
            </w:r>
          </w:p>
        </w:tc>
        <w:tc>
          <w:tcPr>
            <w:tcW w:w="354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50CE131" w14:textId="77777777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proofErr w:type="spellStart"/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Labour</w:t>
            </w:r>
            <w:proofErr w:type="spellEnd"/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hire WorkSafe (Vic)</w:t>
            </w:r>
          </w:p>
          <w:p w14:paraId="7A27D7C9" w14:textId="77777777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Placing workers in safe workplaces. Safety management systems guide for </w:t>
            </w:r>
            <w:proofErr w:type="spellStart"/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labour</w:t>
            </w:r>
            <w:proofErr w:type="spellEnd"/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hire agencies (Vic)</w:t>
            </w:r>
          </w:p>
          <w:p w14:paraId="45012EE2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Guidance </w:t>
            </w:r>
            <w:proofErr w:type="gramStart"/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note</w:t>
            </w:r>
            <w:proofErr w:type="gramEnd"/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: Work-integrated learning. TEQSA (</w:t>
            </w:r>
            <w:proofErr w:type="spellStart"/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Cth</w:t>
            </w:r>
            <w:proofErr w:type="spellEnd"/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) </w:t>
            </w:r>
          </w:p>
          <w:p w14:paraId="6C90D84E" w14:textId="56B3F203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Labour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Hire Authority website (Vic)</w:t>
            </w:r>
          </w:p>
        </w:tc>
        <w:tc>
          <w:tcPr>
            <w:tcW w:w="283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D4A9E12" w14:textId="77777777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Student travel and transport policy (MPF1209)</w:t>
            </w:r>
          </w:p>
          <w:p w14:paraId="329F1A77" w14:textId="77777777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Courses, Subjects, Awards and Programs Policy (MPF1327)</w:t>
            </w:r>
          </w:p>
          <w:p w14:paraId="411120BC" w14:textId="77777777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Travel and off campus requirements</w:t>
            </w:r>
          </w:p>
          <w:p w14:paraId="4921B2B9" w14:textId="77777777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Health &amp; Safety: Vehicle use </w:t>
            </w:r>
            <w:proofErr w:type="gramStart"/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requirements</w:t>
            </w:r>
            <w:proofErr w:type="gramEnd"/>
          </w:p>
          <w:p w14:paraId="2CD248A9" w14:textId="77777777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Health &amp; Safety: Risk management requirements</w:t>
            </w:r>
          </w:p>
          <w:p w14:paraId="0BC71330" w14:textId="624D7946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Professional Placement Guidelines</w:t>
            </w:r>
          </w:p>
        </w:tc>
        <w:tc>
          <w:tcPr>
            <w:tcW w:w="31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55A8609" w14:textId="77777777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Placement contracts/agreements</w:t>
            </w:r>
          </w:p>
          <w:p w14:paraId="5CD4EA06" w14:textId="77777777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Local induction</w:t>
            </w:r>
          </w:p>
          <w:p w14:paraId="6F22D174" w14:textId="77777777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Provision of information (e.g., handbook)</w:t>
            </w:r>
          </w:p>
          <w:p w14:paraId="25CA30D9" w14:textId="77777777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Host </w:t>
            </w:r>
            <w:proofErr w:type="spellStart"/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organisation</w:t>
            </w:r>
            <w:proofErr w:type="spellEnd"/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information</w:t>
            </w:r>
            <w:proofErr w:type="gramEnd"/>
          </w:p>
          <w:p w14:paraId="58C0C946" w14:textId="77777777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Working from home and remotely</w:t>
            </w:r>
          </w:p>
          <w:p w14:paraId="76F67777" w14:textId="77777777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University website</w:t>
            </w:r>
          </w:p>
          <w:p w14:paraId="6F37CCCF" w14:textId="685205CA" w:rsidR="00F934B7" w:rsidRPr="0026376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left="357" w:right="20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6376F">
              <w:rPr>
                <w:rFonts w:ascii="Arial" w:eastAsia="Arial" w:hAnsi="Arial" w:cs="Arial"/>
                <w:spacing w:val="-1"/>
                <w:sz w:val="16"/>
                <w:szCs w:val="16"/>
              </w:rPr>
              <w:t>Placement assessments</w:t>
            </w: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A97ABD9" w14:textId="49CECE32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47A8708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23F2F7CA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10B529FD" w14:textId="6E8AD6BC" w:rsidR="00400A67" w:rsidRDefault="00400A6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423F3C7A" w14:textId="35C46AA3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09A2E09E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0655D6FB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stakeholder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experience</w:t>
            </w:r>
            <w:proofErr w:type="gramEnd"/>
          </w:p>
          <w:p w14:paraId="4AB92021" w14:textId="77777777" w:rsidR="00F934B7" w:rsidRPr="0026376F" w:rsidRDefault="00F934B7" w:rsidP="004909A5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4D4A652" w14:textId="6DBAFBE4" w:rsidR="00F934B7" w:rsidRPr="00A65225" w:rsidRDefault="00172F7F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35583AF0" w14:textId="068FD273" w:rsidR="00F934B7" w:rsidRPr="00A65225" w:rsidRDefault="00172F7F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85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3E25105" w14:textId="172798DF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92680B" w14:paraId="6870BFB1" w14:textId="3055FB82" w:rsidTr="00257520">
        <w:trPr>
          <w:cantSplit/>
          <w:trHeight w:val="1134"/>
          <w:jc w:val="center"/>
        </w:trPr>
        <w:tc>
          <w:tcPr>
            <w:tcW w:w="14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60620A5" w14:textId="77777777" w:rsidR="00F934B7" w:rsidRDefault="00F934B7" w:rsidP="00F934B7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Working at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44DCA">
              <w:rPr>
                <w:rFonts w:ascii="Arial" w:eastAsia="Arial" w:hAnsi="Arial" w:cs="Arial"/>
                <w:spacing w:val="-1"/>
                <w:sz w:val="16"/>
                <w:szCs w:val="16"/>
              </w:rPr>
              <w:t>Heights</w:t>
            </w:r>
          </w:p>
          <w:p w14:paraId="6934A93C" w14:textId="77777777" w:rsidR="00F934B7" w:rsidRDefault="00F934B7" w:rsidP="00F934B7">
            <w:pPr>
              <w:rPr>
                <w:rFonts w:ascii="Arial" w:eastAsia="Arial" w:hAnsi="Arial" w:cs="Arial"/>
                <w:spacing w:val="-1"/>
                <w:sz w:val="16"/>
                <w:szCs w:val="16"/>
                <w:highlight w:val="red"/>
              </w:rPr>
            </w:pPr>
          </w:p>
          <w:p w14:paraId="39E34A32" w14:textId="477A67E5" w:rsidR="00F934B7" w:rsidRPr="00313C4E" w:rsidRDefault="00F934B7" w:rsidP="00F934B7">
            <w:p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23149C4" w14:textId="3A01E604" w:rsidR="00F934B7" w:rsidRPr="00281EF2" w:rsidRDefault="00F934B7" w:rsidP="00F934B7">
            <w:pP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281EF2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67E7CD53" w14:textId="6FA7B321" w:rsidR="00F934B7" w:rsidRPr="0073272F" w:rsidRDefault="00F934B7" w:rsidP="00F934B7">
            <w:p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73272F">
              <w:rPr>
                <w:rFonts w:ascii="Arial" w:eastAsia="Arial" w:hAnsi="Arial" w:cs="Arial"/>
                <w:spacing w:val="-1"/>
                <w:sz w:val="16"/>
                <w:szCs w:val="16"/>
              </w:rPr>
              <w:t>Work at heights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&gt; 2m</w:t>
            </w:r>
          </w:p>
          <w:p w14:paraId="587ACB99" w14:textId="77777777" w:rsidR="00F934B7" w:rsidRDefault="00F934B7" w:rsidP="00F934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4776E0" w14:textId="597D04EB" w:rsidR="00F934B7" w:rsidRPr="00075AD1" w:rsidRDefault="00F934B7" w:rsidP="00F934B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75AD1">
              <w:rPr>
                <w:rFonts w:ascii="Arial" w:hAnsi="Arial" w:cs="Arial"/>
                <w:sz w:val="16"/>
                <w:szCs w:val="16"/>
                <w:u w:val="single"/>
              </w:rPr>
              <w:t>Operational risks:</w:t>
            </w:r>
          </w:p>
          <w:p w14:paraId="5DEE6359" w14:textId="02BD45EE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Working close to an unprotected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edge</w:t>
            </w:r>
          </w:p>
          <w:p w14:paraId="1D664080" w14:textId="10488657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Unsuitable working environment:</w:t>
            </w:r>
          </w:p>
          <w:p w14:paraId="76C528F1" w14:textId="49565F78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slippery roof</w:t>
            </w:r>
          </w:p>
          <w:p w14:paraId="4D8E0A25" w14:textId="77777777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brittle roof</w:t>
            </w:r>
          </w:p>
          <w:p w14:paraId="6BCC4411" w14:textId="5D2801CF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indistinguishable skylights</w:t>
            </w:r>
          </w:p>
          <w:p w14:paraId="165C3837" w14:textId="5D3AC134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faulty anchor points</w:t>
            </w:r>
          </w:p>
          <w:p w14:paraId="6AE54927" w14:textId="165E7390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adverse weather conditions (wind and 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ain</w:t>
            </w: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</w:p>
          <w:p w14:paraId="79345FB1" w14:textId="77777777" w:rsidR="00F934B7" w:rsidRPr="0092680B" w:rsidRDefault="00F934B7" w:rsidP="00F934B7">
            <w:pPr>
              <w:pStyle w:val="ListParagraph"/>
              <w:ind w:left="283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71EA42FE" w14:textId="1CB9C842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Inappropriate use of access and/or fall arrest equipment:</w:t>
            </w:r>
          </w:p>
          <w:p w14:paraId="4318F87E" w14:textId="58C45528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ladders</w:t>
            </w:r>
          </w:p>
          <w:p w14:paraId="3001DB1B" w14:textId="5CC4BCAE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scaffold</w:t>
            </w:r>
          </w:p>
          <w:p w14:paraId="523F72C6" w14:textId="3929D195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elevated work platform</w:t>
            </w:r>
          </w:p>
          <w:p w14:paraId="6722F935" w14:textId="55BBF362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ind w:left="7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harnesses and lanyards</w:t>
            </w:r>
          </w:p>
          <w:p w14:paraId="774AF01A" w14:textId="77777777" w:rsidR="00F934B7" w:rsidRPr="00AE6B74" w:rsidRDefault="00F934B7" w:rsidP="00F934B7">
            <w:pPr>
              <w:pStyle w:val="ListParagraph"/>
              <w:numPr>
                <w:ilvl w:val="1"/>
                <w:numId w:val="6"/>
              </w:numPr>
              <w:ind w:left="717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anchor points</w:t>
            </w:r>
          </w:p>
          <w:p w14:paraId="779E9FAD" w14:textId="77777777" w:rsidR="00F934B7" w:rsidRDefault="00F934B7" w:rsidP="00F934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A22219" w14:textId="2201897E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Unsecured equipmen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A03134A" w14:textId="5DCD75C1" w:rsidR="00F934B7" w:rsidRPr="0092680B" w:rsidRDefault="00D73127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307E18A" w14:textId="20038899" w:rsidR="00F934B7" w:rsidRPr="0092680B" w:rsidRDefault="00F934B7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306434F0" w14:textId="03CDDC09" w:rsidR="00F934B7" w:rsidRPr="0092680B" w:rsidRDefault="00D73127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8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8A799A3" w14:textId="01DC9A9E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Act2004 (Vic)</w:t>
            </w:r>
          </w:p>
          <w:p w14:paraId="0F4FB1CF" w14:textId="308EC14A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3.3 Prevention of Falls</w:t>
            </w:r>
          </w:p>
        </w:tc>
        <w:tc>
          <w:tcPr>
            <w:tcW w:w="354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DCD9A05" w14:textId="77777777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1576 (series) Scaffolding</w:t>
            </w:r>
          </w:p>
          <w:p w14:paraId="039AA1C3" w14:textId="77777777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1577 Scaffold planks</w:t>
            </w:r>
          </w:p>
          <w:p w14:paraId="51495789" w14:textId="77777777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1657 Fixed platforms, walkways, </w:t>
            </w:r>
            <w:proofErr w:type="gramStart"/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>stairways</w:t>
            </w:r>
            <w:proofErr w:type="gramEnd"/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ladders – Design, </w:t>
            </w:r>
            <w:proofErr w:type="gramStart"/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>construction</w:t>
            </w:r>
            <w:proofErr w:type="gramEnd"/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installation</w:t>
            </w:r>
          </w:p>
          <w:p w14:paraId="6018C27A" w14:textId="77777777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1891 (series) Industrial fall-arrest systems and devices</w:t>
            </w:r>
          </w:p>
          <w:p w14:paraId="5B457891" w14:textId="77777777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1892 (series) Portable Ladders</w:t>
            </w:r>
          </w:p>
          <w:p w14:paraId="5E3C77B3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>AS/NZS 4576 Guidelines for scaffolding</w:t>
            </w:r>
          </w:p>
          <w:p w14:paraId="7DF044F6" w14:textId="71A26D31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Prevention of falls in general construction (Vic)</w:t>
            </w:r>
          </w:p>
          <w:p w14:paraId="61F30ADA" w14:textId="6BAAD13C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 guide to falls prevention (Vic)</w:t>
            </w:r>
          </w:p>
          <w:p w14:paraId="0B505600" w14:textId="7A5A298C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Basic steps for preventing falls from heights (Vic)</w:t>
            </w:r>
          </w:p>
          <w:p w14:paraId="4AD2C21A" w14:textId="77777777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Falls prevention (WorkSafe) Vic</w:t>
            </w:r>
          </w:p>
          <w:p w14:paraId="2F7D68DC" w14:textId="70B1F41E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Prevention of falls – ladders (Vic)</w:t>
            </w:r>
          </w:p>
          <w:p w14:paraId="722B5B27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Working at heights WorkSafe (Vic)</w:t>
            </w:r>
          </w:p>
          <w:p w14:paraId="7F6504C6" w14:textId="3AC2561E" w:rsidR="00F934B7" w:rsidRPr="00C51753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E6359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Guidelines for the Live Entertainment 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E6359">
              <w:rPr>
                <w:rFonts w:ascii="Arial" w:eastAsia="Arial" w:hAnsi="Arial" w:cs="Arial"/>
                <w:spacing w:val="1"/>
                <w:sz w:val="16"/>
                <w:szCs w:val="16"/>
              </w:rPr>
              <w:t>Events Industries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(Live Performance Australia)</w:t>
            </w:r>
          </w:p>
        </w:tc>
        <w:tc>
          <w:tcPr>
            <w:tcW w:w="283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DBA3B38" w14:textId="34D0EE0A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&amp; Safety: Working at heights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requirements</w:t>
            </w:r>
            <w:proofErr w:type="gramEnd"/>
          </w:p>
          <w:p w14:paraId="02F23C2B" w14:textId="77777777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Regulated plant requirements</w:t>
            </w:r>
          </w:p>
          <w:p w14:paraId="5A2460FB" w14:textId="604E0ADE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61751112" w14:textId="4CC561B1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</w:tc>
        <w:tc>
          <w:tcPr>
            <w:tcW w:w="31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DB0D422" w14:textId="77777777" w:rsidR="00F934B7" w:rsidRPr="00C51753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Fall protection:</w:t>
            </w:r>
          </w:p>
          <w:p w14:paraId="33C6FDFC" w14:textId="77777777" w:rsidR="00F934B7" w:rsidRPr="00C51753" w:rsidRDefault="00F934B7" w:rsidP="00F934B7">
            <w:pPr>
              <w:pStyle w:val="ListParagraph"/>
              <w:numPr>
                <w:ilvl w:val="1"/>
                <w:numId w:val="6"/>
              </w:numPr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handrails and barriers</w:t>
            </w:r>
          </w:p>
          <w:p w14:paraId="740A7A18" w14:textId="77777777" w:rsidR="00F934B7" w:rsidRPr="00C51753" w:rsidRDefault="00F934B7" w:rsidP="00F934B7">
            <w:pPr>
              <w:pStyle w:val="ListParagraph"/>
              <w:numPr>
                <w:ilvl w:val="1"/>
                <w:numId w:val="6"/>
              </w:numPr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elevated work platforms</w:t>
            </w:r>
          </w:p>
          <w:p w14:paraId="50FAEAD8" w14:textId="77777777" w:rsidR="00F934B7" w:rsidRPr="00C51753" w:rsidRDefault="00F934B7" w:rsidP="00F934B7">
            <w:pPr>
              <w:pStyle w:val="ListParagraph"/>
              <w:numPr>
                <w:ilvl w:val="1"/>
                <w:numId w:val="6"/>
              </w:numPr>
              <w:ind w:left="717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scaffolding</w:t>
            </w:r>
          </w:p>
          <w:p w14:paraId="451051AF" w14:textId="77777777" w:rsidR="00F934B7" w:rsidRPr="00C51753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4" w:hanging="35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fall arrest and anchor point </w:t>
            </w:r>
            <w:proofErr w:type="gramStart"/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systems</w:t>
            </w:r>
            <w:proofErr w:type="gramEnd"/>
          </w:p>
          <w:p w14:paraId="0ABB67B8" w14:textId="7320BDD7" w:rsidR="00F934B7" w:rsidRPr="00C51753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Roof access restrictions</w:t>
            </w:r>
          </w:p>
          <w:p w14:paraId="11EC03E2" w14:textId="35AE6256" w:rsidR="00F934B7" w:rsidRPr="00C51753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70BA5736" w14:textId="66538D83" w:rsidR="00F934B7" w:rsidRPr="00C51753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Standard operating procedures</w:t>
            </w:r>
          </w:p>
          <w:p w14:paraId="1152EDD5" w14:textId="4164608E" w:rsidR="00F934B7" w:rsidRPr="00C51753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Height safety training</w:t>
            </w:r>
          </w:p>
          <w:p w14:paraId="29AB91D6" w14:textId="317C9062" w:rsidR="00F934B7" w:rsidRPr="00C51753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Fall arrest </w:t>
            </w:r>
            <w:proofErr w:type="gramStart"/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training</w:t>
            </w:r>
            <w:proofErr w:type="gramEnd"/>
          </w:p>
          <w:p w14:paraId="30DFC571" w14:textId="75DED067" w:rsidR="00F934B7" w:rsidRPr="00C51753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Accessing heights under suitable weather conditions </w:t>
            </w:r>
          </w:p>
          <w:p w14:paraId="13A63FE5" w14:textId="7FEDEA30" w:rsidR="00F934B7" w:rsidRPr="00C51753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 and entry points to unprotected fall risk locations</w:t>
            </w:r>
          </w:p>
          <w:p w14:paraId="1F78ECD5" w14:textId="2822ED7D" w:rsidR="00F934B7" w:rsidRPr="00C51753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Ladder training</w:t>
            </w:r>
          </w:p>
          <w:p w14:paraId="2BD0408A" w14:textId="3FF3F0E6" w:rsidR="00F934B7" w:rsidRPr="00C51753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Elevated work platform training</w:t>
            </w:r>
          </w:p>
          <w:p w14:paraId="77D244A6" w14:textId="77777777" w:rsidR="00F934B7" w:rsidRPr="00C51753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Barricading</w:t>
            </w:r>
          </w:p>
          <w:p w14:paraId="631CC42A" w14:textId="1D706523" w:rsidR="00F934B7" w:rsidRPr="00C51753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1753">
              <w:rPr>
                <w:rFonts w:ascii="Arial" w:eastAsia="Arial" w:hAnsi="Arial" w:cs="Arial"/>
                <w:spacing w:val="1"/>
                <w:sz w:val="16"/>
                <w:szCs w:val="16"/>
              </w:rPr>
              <w:t>Exclusion zones</w:t>
            </w: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60F424E" w14:textId="4C15F598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426FAAB0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50F4019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5C346A97" w14:textId="4E3E3F89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6B338BF1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69ECEDBB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stakeholder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experience</w:t>
            </w:r>
            <w:proofErr w:type="gramEnd"/>
          </w:p>
          <w:p w14:paraId="416908CF" w14:textId="011A2DDD" w:rsidR="00F934B7" w:rsidRPr="008A6597" w:rsidRDefault="006C3F68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Secure assets</w:t>
            </w:r>
          </w:p>
          <w:p w14:paraId="619E7D49" w14:textId="26DB1A4A" w:rsidR="00F934B7" w:rsidRPr="00F03D40" w:rsidRDefault="00F934B7" w:rsidP="006C3F68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A474892" w14:textId="7A29E77D" w:rsidR="00F934B7" w:rsidRPr="00A65225" w:rsidRDefault="00C27E3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3F88254" w14:textId="5FF029AF" w:rsidR="00F934B7" w:rsidRPr="00A65225" w:rsidRDefault="00C27E3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85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D9E6F02" w14:textId="6AB1712E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92680B" w14:paraId="0C6738C3" w14:textId="58B4EEE6" w:rsidTr="00257520">
        <w:trPr>
          <w:cantSplit/>
          <w:trHeight w:val="1134"/>
          <w:jc w:val="center"/>
        </w:trPr>
        <w:tc>
          <w:tcPr>
            <w:tcW w:w="14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27E1C27" w14:textId="77777777" w:rsidR="00F934B7" w:rsidRDefault="00F934B7" w:rsidP="00F934B7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837FA">
              <w:rPr>
                <w:rFonts w:ascii="Arial" w:eastAsia="Arial" w:hAnsi="Arial" w:cs="Arial"/>
                <w:spacing w:val="-1"/>
                <w:sz w:val="16"/>
                <w:szCs w:val="16"/>
              </w:rPr>
              <w:t>Falling objects</w:t>
            </w:r>
          </w:p>
          <w:p w14:paraId="5C20BCFA" w14:textId="77777777" w:rsidR="00F934B7" w:rsidRDefault="00F934B7" w:rsidP="00F934B7">
            <w:p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33367239" w14:textId="2E95F07B" w:rsidR="00F934B7" w:rsidRPr="002837FA" w:rsidRDefault="00F934B7" w:rsidP="00F934B7">
            <w:p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937748D" w14:textId="78C8DDE4" w:rsidR="00F934B7" w:rsidRPr="00281EF2" w:rsidRDefault="00F934B7" w:rsidP="00F934B7">
            <w:pP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281EF2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279158E7" w14:textId="77777777" w:rsidR="00F934B7" w:rsidRDefault="00F934B7" w:rsidP="00F934B7">
            <w:p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Falling objects</w:t>
            </w:r>
          </w:p>
          <w:p w14:paraId="0C900984" w14:textId="77777777" w:rsidR="00F934B7" w:rsidRDefault="00F934B7" w:rsidP="00F934B7">
            <w:p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0CC9C9B9" w14:textId="77777777" w:rsidR="00F934B7" w:rsidRPr="00075AD1" w:rsidRDefault="00F934B7" w:rsidP="00F934B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75AD1">
              <w:rPr>
                <w:rFonts w:ascii="Arial" w:hAnsi="Arial" w:cs="Arial"/>
                <w:sz w:val="16"/>
                <w:szCs w:val="16"/>
                <w:u w:val="single"/>
              </w:rPr>
              <w:t>Operational risks:</w:t>
            </w:r>
          </w:p>
          <w:p w14:paraId="344C7D99" w14:textId="11DEC799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above people</w:t>
            </w:r>
          </w:p>
          <w:p w14:paraId="120CB10D" w14:textId="7F15F0AC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Building facades</w:t>
            </w:r>
          </w:p>
          <w:p w14:paraId="729CF54F" w14:textId="6A9AAAEE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Tree branches</w:t>
            </w:r>
          </w:p>
          <w:p w14:paraId="6C0D540B" w14:textId="50553F0D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Theatre operations</w:t>
            </w:r>
          </w:p>
          <w:p w14:paraId="2FAD0785" w14:textId="338B8155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Crane operations</w:t>
            </w:r>
          </w:p>
          <w:p w14:paraId="74E7B23D" w14:textId="3D3FA520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Balconies and roof</w:t>
            </w:r>
          </w:p>
          <w:p w14:paraId="3225BEAF" w14:textId="4EC2B3B2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Bridges and elevated walkways</w:t>
            </w:r>
          </w:p>
          <w:p w14:paraId="797C32FD" w14:textId="7E9F423A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Ceiling and wall fixtures and fittings</w:t>
            </w:r>
          </w:p>
          <w:p w14:paraId="151D27CF" w14:textId="39F855EA" w:rsidR="00F934B7" w:rsidRPr="00A349EB" w:rsidRDefault="00F934B7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349E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4AC8B452" w14:textId="6D516E36" w:rsidR="00F934B7" w:rsidRPr="0092680B" w:rsidRDefault="00F934B7" w:rsidP="00F934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0BA8FCC" w14:textId="1EA95DC5" w:rsidR="00F934B7" w:rsidRPr="0092680B" w:rsidRDefault="00C27E34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02B4F10" w14:textId="512F00B7" w:rsidR="00F934B7" w:rsidRPr="0092680B" w:rsidRDefault="00C27E34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7884FD5D" w14:textId="4729B654" w:rsidR="00F934B7" w:rsidRPr="0092680B" w:rsidRDefault="00C27E34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8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4A8C8E9" w14:textId="77777777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Act2004 (Vic)</w:t>
            </w:r>
          </w:p>
          <w:p w14:paraId="13115CFE" w14:textId="2D52288A" w:rsidR="00F934B7" w:rsidRPr="00D754B4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3.5 Plant</w:t>
            </w:r>
          </w:p>
          <w:p w14:paraId="20F8CFD9" w14:textId="53AF9C70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3.3 Prevention of Falls</w:t>
            </w:r>
          </w:p>
        </w:tc>
        <w:tc>
          <w:tcPr>
            <w:tcW w:w="354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D4613A9" w14:textId="77777777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Prevention of falls in general construction (Vic)</w:t>
            </w:r>
          </w:p>
          <w:p w14:paraId="2D2193F3" w14:textId="6F94A467" w:rsidR="00F934B7" w:rsidRPr="00E436FE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Compliance code.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Plant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746D16A1" w14:textId="20CB2A46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B2E19">
              <w:rPr>
                <w:rFonts w:ascii="Arial" w:eastAsia="Arial" w:hAnsi="Arial" w:cs="Arial"/>
                <w:spacing w:val="1"/>
                <w:sz w:val="16"/>
                <w:szCs w:val="16"/>
              </w:rPr>
              <w:t>Prevention of and protection from falling objects on midrise structures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(Vic)</w:t>
            </w:r>
          </w:p>
          <w:p w14:paraId="180A0F55" w14:textId="56ED52E5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E156C">
              <w:rPr>
                <w:rFonts w:ascii="Arial" w:eastAsia="Arial" w:hAnsi="Arial" w:cs="Arial"/>
                <w:spacing w:val="1"/>
                <w:sz w:val="16"/>
                <w:szCs w:val="16"/>
              </w:rPr>
              <w:t>Construction Safety Focus: Falling Objects (Vic)</w:t>
            </w:r>
          </w:p>
          <w:p w14:paraId="15313AC2" w14:textId="548F283E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37649">
              <w:rPr>
                <w:rFonts w:ascii="Arial" w:eastAsia="Arial" w:hAnsi="Arial" w:cs="Arial"/>
                <w:spacing w:val="1"/>
                <w:sz w:val="16"/>
                <w:szCs w:val="16"/>
              </w:rPr>
              <w:t>Falling Objects Fact Sheet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(SWA)</w:t>
            </w:r>
          </w:p>
          <w:p w14:paraId="6E1793B9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1657 Fixed platforms, walkways, </w:t>
            </w:r>
            <w:proofErr w:type="gramStart"/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>stairways</w:t>
            </w:r>
            <w:proofErr w:type="gramEnd"/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ladders – Design, </w:t>
            </w:r>
            <w:proofErr w:type="gramStart"/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>construction</w:t>
            </w:r>
            <w:proofErr w:type="gramEnd"/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installation</w:t>
            </w:r>
          </w:p>
          <w:p w14:paraId="6081558C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D073C">
              <w:rPr>
                <w:rFonts w:ascii="Arial" w:eastAsia="Arial" w:hAnsi="Arial" w:cs="Arial"/>
                <w:spacing w:val="1"/>
                <w:sz w:val="16"/>
                <w:szCs w:val="16"/>
              </w:rPr>
              <w:t>AS2785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D073C">
              <w:rPr>
                <w:rFonts w:ascii="Arial" w:eastAsia="Arial" w:hAnsi="Arial" w:cs="Arial"/>
                <w:spacing w:val="1"/>
                <w:sz w:val="16"/>
                <w:szCs w:val="16"/>
              </w:rPr>
              <w:t>Suspended Ceilings – Design and Installation</w:t>
            </w:r>
          </w:p>
          <w:p w14:paraId="4B13459F" w14:textId="35410E51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B29F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4084 Steel storage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racking</w:t>
            </w:r>
          </w:p>
          <w:p w14:paraId="373C1814" w14:textId="34F1FF95" w:rsidR="00F934B7" w:rsidRPr="0095339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5339B">
              <w:rPr>
                <w:rFonts w:ascii="Arial" w:eastAsia="Arial" w:hAnsi="Arial" w:cs="Arial"/>
                <w:spacing w:val="1"/>
                <w:sz w:val="16"/>
                <w:szCs w:val="16"/>
              </w:rPr>
              <w:t>AS 4373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5339B">
              <w:rPr>
                <w:rFonts w:ascii="Arial" w:eastAsia="Arial" w:hAnsi="Arial" w:cs="Arial"/>
                <w:spacing w:val="1"/>
                <w:sz w:val="16"/>
                <w:szCs w:val="16"/>
              </w:rPr>
              <w:t>Pruning of amenity trees</w:t>
            </w:r>
          </w:p>
          <w:p w14:paraId="04121778" w14:textId="6915AA16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 4991 Lifting Devices</w:t>
            </w:r>
          </w:p>
          <w:p w14:paraId="64468C15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33EC8">
              <w:rPr>
                <w:rFonts w:ascii="Arial" w:eastAsia="Arial" w:hAnsi="Arial" w:cs="Arial"/>
                <w:spacing w:val="1"/>
                <w:sz w:val="16"/>
                <w:szCs w:val="16"/>
              </w:rPr>
              <w:t>AS 4970 Protection of trees on development sites</w:t>
            </w:r>
          </w:p>
          <w:p w14:paraId="187D77A2" w14:textId="26CF919E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E6359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Guidelines for the Live Entertainment 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E6359">
              <w:rPr>
                <w:rFonts w:ascii="Arial" w:eastAsia="Arial" w:hAnsi="Arial" w:cs="Arial"/>
                <w:spacing w:val="1"/>
                <w:sz w:val="16"/>
                <w:szCs w:val="16"/>
              </w:rPr>
              <w:t>Events Industries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(Live Performance Australia)</w:t>
            </w:r>
          </w:p>
          <w:p w14:paraId="044A8370" w14:textId="63E6BEAC" w:rsidR="00F934B7" w:rsidRPr="00AA164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10D6C">
              <w:rPr>
                <w:rFonts w:ascii="Arial" w:eastAsia="Arial" w:hAnsi="Arial" w:cs="Arial"/>
                <w:spacing w:val="1"/>
                <w:sz w:val="16"/>
                <w:szCs w:val="16"/>
              </w:rPr>
              <w:t>Dogging and slinging techniques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(WorkSafe Victoria website)</w:t>
            </w:r>
          </w:p>
        </w:tc>
        <w:tc>
          <w:tcPr>
            <w:tcW w:w="283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E3B9745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&amp; Safety: Working at heights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requirements</w:t>
            </w:r>
            <w:proofErr w:type="gramEnd"/>
          </w:p>
          <w:p w14:paraId="3C839D5A" w14:textId="77777777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Regulated plant requirements</w:t>
            </w:r>
          </w:p>
          <w:p w14:paraId="5600EE4E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39A11DBB" w14:textId="1B0098CD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37C76">
              <w:rPr>
                <w:rFonts w:ascii="Arial" w:eastAsia="Arial" w:hAnsi="Arial" w:cs="Arial"/>
                <w:spacing w:val="1"/>
                <w:sz w:val="16"/>
                <w:szCs w:val="16"/>
              </w:rPr>
              <w:t>Steel Storage Racking Guidance</w:t>
            </w:r>
          </w:p>
        </w:tc>
        <w:tc>
          <w:tcPr>
            <w:tcW w:w="31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82C2246" w14:textId="77777777" w:rsidR="00F934B7" w:rsidRPr="00E12E08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12E08">
              <w:rPr>
                <w:rFonts w:ascii="Arial" w:eastAsia="Arial" w:hAnsi="Arial" w:cs="Arial"/>
                <w:spacing w:val="1"/>
                <w:sz w:val="16"/>
                <w:szCs w:val="16"/>
              </w:rPr>
              <w:t>Roof access restrictions</w:t>
            </w:r>
          </w:p>
          <w:p w14:paraId="502BD349" w14:textId="77777777" w:rsidR="00F934B7" w:rsidRPr="00E12E08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12E08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0D354EED" w14:textId="26619C39" w:rsidR="00F934B7" w:rsidRPr="00E12E08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12E0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Facade inspection program </w:t>
            </w:r>
          </w:p>
          <w:p w14:paraId="52329C69" w14:textId="573AFE29" w:rsidR="00F934B7" w:rsidRPr="00E12E08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12E08">
              <w:rPr>
                <w:rFonts w:ascii="Arial" w:eastAsia="Arial" w:hAnsi="Arial" w:cs="Arial"/>
                <w:spacing w:val="1"/>
                <w:sz w:val="16"/>
                <w:szCs w:val="16"/>
              </w:rPr>
              <w:t>Barricading</w:t>
            </w:r>
          </w:p>
          <w:p w14:paraId="19DF3CC7" w14:textId="77777777" w:rsidR="00F934B7" w:rsidRPr="00E12E08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12E08">
              <w:rPr>
                <w:rFonts w:ascii="Arial" w:eastAsia="Arial" w:hAnsi="Arial" w:cs="Arial"/>
                <w:spacing w:val="1"/>
                <w:sz w:val="16"/>
                <w:szCs w:val="16"/>
              </w:rPr>
              <w:t>Exclusion zones</w:t>
            </w:r>
          </w:p>
          <w:p w14:paraId="437E7BB3" w14:textId="00992130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UoM Design standards – balustrades</w:t>
            </w:r>
          </w:p>
          <w:p w14:paraId="517EB049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UoM Design standards – ceiling fixing methodology</w:t>
            </w:r>
          </w:p>
          <w:p w14:paraId="061AA450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Storage racking systems – Safe Working Limit </w:t>
            </w:r>
          </w:p>
          <w:p w14:paraId="716E7A53" w14:textId="3055E11F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Storage racking systems – Inspection program</w:t>
            </w:r>
          </w:p>
          <w:p w14:paraId="74FE51B1" w14:textId="76DA74E4" w:rsidR="00F934B7" w:rsidRPr="00E02BC9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Falling Object Protection systems – Earthmoving mobile plant</w:t>
            </w: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583B9EC" w14:textId="7D361FF0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598092E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3491D2E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5292042D" w14:textId="4F96E023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7B0D148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24671A07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stakeholder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experience</w:t>
            </w:r>
            <w:proofErr w:type="gramEnd"/>
          </w:p>
          <w:p w14:paraId="5B90ED6F" w14:textId="77777777" w:rsidR="00F934B7" w:rsidRPr="00DA36B1" w:rsidRDefault="00F934B7" w:rsidP="000F75F4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F83825E" w14:textId="667A9C23" w:rsidR="00F934B7" w:rsidRPr="00A65225" w:rsidRDefault="000F75F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93F9C22" w14:textId="7568C492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303DDAA7" w14:textId="546A37F1" w:rsidR="00F934B7" w:rsidRPr="00A65225" w:rsidRDefault="000F75F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39B934B5" w14:textId="6F048CAE" w:rsidTr="00257520">
        <w:trPr>
          <w:cantSplit/>
          <w:trHeight w:val="1134"/>
          <w:jc w:val="center"/>
        </w:trPr>
        <w:tc>
          <w:tcPr>
            <w:tcW w:w="14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876D306" w14:textId="6BE0658A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Accommodation Services</w:t>
            </w: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39663C6" w14:textId="47FE0534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General shared facilities:</w:t>
            </w:r>
          </w:p>
          <w:p w14:paraId="3B7E640B" w14:textId="54B604E4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conflict</w:t>
            </w:r>
          </w:p>
          <w:p w14:paraId="7AD0CDEA" w14:textId="65E67A3D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impairment (alcohol/other)</w:t>
            </w:r>
          </w:p>
          <w:p w14:paraId="377874A2" w14:textId="55EC6713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noise</w:t>
            </w:r>
          </w:p>
          <w:p w14:paraId="231F309D" w14:textId="693B39D6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property damage/loss</w:t>
            </w:r>
          </w:p>
          <w:p w14:paraId="7E98AEA1" w14:textId="35DE07D2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laundromat facilities</w:t>
            </w:r>
          </w:p>
          <w:p w14:paraId="6972E4CA" w14:textId="7AF06E06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Using communal kitchen:</w:t>
            </w:r>
          </w:p>
          <w:p w14:paraId="77C0032E" w14:textId="2DDE00D5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fire</w:t>
            </w:r>
          </w:p>
          <w:p w14:paraId="1C46E7D6" w14:textId="2A65AFE7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injury</w:t>
            </w:r>
          </w:p>
          <w:p w14:paraId="6738B469" w14:textId="00A19E76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spilt food/liquids</w:t>
            </w:r>
          </w:p>
          <w:p w14:paraId="6C9F6AB8" w14:textId="23451E4B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Uncontrolled personal items:</w:t>
            </w:r>
          </w:p>
          <w:p w14:paraId="3ACDF80D" w14:textId="2DEAF34A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chemicals</w:t>
            </w:r>
          </w:p>
          <w:p w14:paraId="0AB1D115" w14:textId="421F1FDB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proofErr w:type="gramStart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electrical equipment</w:t>
            </w:r>
            <w:proofErr w:type="gramEnd"/>
          </w:p>
          <w:p w14:paraId="62AEDB9B" w14:textId="5FBEB093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prohibited </w:t>
            </w:r>
            <w:proofErr w:type="gramStart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weapons</w:t>
            </w:r>
            <w:proofErr w:type="gramEnd"/>
          </w:p>
          <w:p w14:paraId="25F60D5C" w14:textId="77777777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 rural areas, unfamiliar with environment</w:t>
            </w:r>
          </w:p>
          <w:p w14:paraId="6B6B5823" w14:textId="77777777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bush fire</w:t>
            </w:r>
          </w:p>
          <w:p w14:paraId="10212F21" w14:textId="77777777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flooding</w:t>
            </w:r>
          </w:p>
          <w:p w14:paraId="6419B491" w14:textId="77777777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animals</w:t>
            </w:r>
          </w:p>
          <w:p w14:paraId="1465F1B3" w14:textId="7AD0FC9B" w:rsidR="00F934B7" w:rsidRPr="00281EF2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4" w:hanging="35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isolation</w:t>
            </w:r>
          </w:p>
          <w:p w14:paraId="4F65BDB1" w14:textId="39C34CCC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Contractors:</w:t>
            </w:r>
          </w:p>
          <w:p w14:paraId="0D2B1C53" w14:textId="347F4390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working in and around facilities</w:t>
            </w:r>
          </w:p>
          <w:p w14:paraId="118A7256" w14:textId="53F25338" w:rsidR="00F934B7" w:rsidRPr="0092680B" w:rsidRDefault="00F934B7" w:rsidP="00695EDD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gramStart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managing</w:t>
            </w:r>
            <w:proofErr w:type="gramEnd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facilities</w:t>
            </w: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075108F7" w14:textId="69A4C361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4AD1964A" w14:textId="1BF6F5AD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57F7550" w14:textId="48E7A4F5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8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379B827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6BBB0EBC" w14:textId="36527FF0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6EA8">
              <w:rPr>
                <w:rFonts w:ascii="Arial" w:eastAsia="Arial" w:hAnsi="Arial" w:cs="Arial"/>
                <w:spacing w:val="1"/>
                <w:sz w:val="16"/>
                <w:szCs w:val="16"/>
              </w:rPr>
              <w:t>Residential Tenancies Act 1997</w:t>
            </w:r>
          </w:p>
          <w:p w14:paraId="65C4757F" w14:textId="14B1267D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B30F3">
              <w:rPr>
                <w:rFonts w:ascii="Arial" w:eastAsia="Arial" w:hAnsi="Arial" w:cs="Arial"/>
                <w:spacing w:val="1"/>
                <w:sz w:val="16"/>
                <w:szCs w:val="16"/>
              </w:rPr>
              <w:t>Residential Tenancies Amendment (Student Accommodation) Regulations 2010</w:t>
            </w:r>
          </w:p>
        </w:tc>
        <w:tc>
          <w:tcPr>
            <w:tcW w:w="354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007AEF2" w14:textId="1F12C1BD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Building Code of Australia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081AD851" w14:textId="651D70D2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First Aid Compliance Code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3088E389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1670 (series) Fire Detection, Warning,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Control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Intercom Systems </w:t>
            </w:r>
          </w:p>
          <w:p w14:paraId="107D69DD" w14:textId="261FE45F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1841 (series) Portable Fire Extinguishers</w:t>
            </w:r>
          </w:p>
          <w:p w14:paraId="2741AEFB" w14:textId="38BD464D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3745 Emergency Control 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Organisation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Procedures for Buildings, Structures and Workplaces</w:t>
            </w:r>
          </w:p>
          <w:p w14:paraId="3CDC7782" w14:textId="0A43F080" w:rsidR="00F934B7" w:rsidRPr="0092680B" w:rsidRDefault="00F934B7" w:rsidP="00F934B7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373FEC54" w14:textId="77777777" w:rsidR="00F934B7" w:rsidRPr="0075781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Alcohol Policy (MPF1267)</w:t>
            </w:r>
          </w:p>
          <w:p w14:paraId="2CF28A36" w14:textId="020AF8FF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Emergency preparedness and response requirements</w:t>
            </w:r>
          </w:p>
          <w:p w14:paraId="5C54D23F" w14:textId="1D895C38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First aid requirements</w:t>
            </w:r>
          </w:p>
          <w:p w14:paraId="0DDD69DD" w14:textId="3803ADAE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&amp; Safety: Electrical inspection and testing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requirements</w:t>
            </w:r>
            <w:proofErr w:type="gramEnd"/>
          </w:p>
          <w:p w14:paraId="70E17F0E" w14:textId="6F517CDF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Contractor (service provider) requirements</w:t>
            </w:r>
          </w:p>
        </w:tc>
        <w:tc>
          <w:tcPr>
            <w:tcW w:w="31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05B53F8" w14:textId="378AC3C9" w:rsidR="00F934B7" w:rsidRPr="00C27A8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Scheduled </w:t>
            </w:r>
            <w:proofErr w:type="gramStart"/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servicing</w:t>
            </w:r>
            <w:proofErr w:type="gramEnd"/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testing fire and emergency equipment.</w:t>
            </w:r>
          </w:p>
          <w:p w14:paraId="4B303454" w14:textId="2918379D" w:rsidR="00F934B7" w:rsidRPr="00C27A8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Warden training</w:t>
            </w:r>
          </w:p>
          <w:p w14:paraId="286DF39E" w14:textId="259868B2" w:rsidR="00F934B7" w:rsidRPr="00C27A8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training (evacuation drill)</w:t>
            </w:r>
          </w:p>
          <w:p w14:paraId="1648E393" w14:textId="379CA3CD" w:rsidR="00F934B7" w:rsidRPr="00C27A8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First aid procedures</w:t>
            </w:r>
          </w:p>
          <w:p w14:paraId="4BDFE366" w14:textId="48B87B85" w:rsidR="00F934B7" w:rsidRPr="00C27A8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Scheduled electrical inspection and </w:t>
            </w:r>
            <w:proofErr w:type="gramStart"/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testing</w:t>
            </w:r>
            <w:proofErr w:type="gramEnd"/>
          </w:p>
          <w:p w14:paraId="5CF60ACD" w14:textId="242CC754" w:rsidR="00F934B7" w:rsidRPr="00C27A8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accommodation inspection and maintenance</w:t>
            </w:r>
          </w:p>
          <w:p w14:paraId="0AF4C98E" w14:textId="67596E68" w:rsidR="00F934B7" w:rsidRPr="00C27A8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servicing of infrastructure and equipment/plant</w:t>
            </w:r>
          </w:p>
          <w:p w14:paraId="1BD1D8EB" w14:textId="40A9272E" w:rsidR="00F934B7" w:rsidRPr="00C27A8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management</w:t>
            </w:r>
          </w:p>
          <w:p w14:paraId="1F89B12F" w14:textId="77777777" w:rsidR="00F934B7" w:rsidRPr="00C27A8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Local induction</w:t>
            </w:r>
          </w:p>
          <w:p w14:paraId="062CBDC1" w14:textId="60DFC70A" w:rsidR="00F934B7" w:rsidRPr="00C27A8F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27A8F">
              <w:rPr>
                <w:rFonts w:ascii="Arial" w:eastAsia="Arial" w:hAnsi="Arial" w:cs="Arial"/>
                <w:spacing w:val="1"/>
                <w:sz w:val="16"/>
                <w:szCs w:val="16"/>
              </w:rPr>
              <w:t>Provision of information in “Accommodation Handbook’</w:t>
            </w:r>
          </w:p>
          <w:p w14:paraId="15D42B35" w14:textId="1F3DBC64" w:rsidR="00F934B7" w:rsidRPr="00C27A8F" w:rsidRDefault="00F934B7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6CDCC28" w14:textId="2791B8CA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701DE7C8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4651C7E9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4A6F10FB" w14:textId="77777777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1EB5722" w14:textId="20237C62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639BAD13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078A521F" w14:textId="1B2134D9" w:rsidR="00F934B7" w:rsidRPr="00D27883" w:rsidRDefault="00F934B7" w:rsidP="003A4C7F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B698DC7" w14:textId="4E60559C" w:rsidR="00F934B7" w:rsidRPr="00A65225" w:rsidRDefault="003A4C7F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  <w:r w:rsidR="00F934B7" w:rsidRPr="00A6522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7BC495B9" w14:textId="76853FFA" w:rsidR="00F934B7" w:rsidRPr="00A65225" w:rsidRDefault="003A4C7F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85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C95F0FD" w14:textId="5A876233" w:rsidR="00F934B7" w:rsidRPr="00A65225" w:rsidRDefault="003A4C7F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2B6A1725" w14:textId="19C64CEE" w:rsidTr="00257520">
        <w:trPr>
          <w:cantSplit/>
          <w:trHeight w:val="754"/>
          <w:jc w:val="center"/>
        </w:trPr>
        <w:tc>
          <w:tcPr>
            <w:tcW w:w="1419" w:type="dxa"/>
          </w:tcPr>
          <w:p w14:paraId="466B4785" w14:textId="77777777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Asbestos and Hazardous Materials</w:t>
            </w:r>
          </w:p>
          <w:p w14:paraId="1CA38273" w14:textId="77777777" w:rsidR="00F934B7" w:rsidRPr="0092680B" w:rsidRDefault="00F934B7" w:rsidP="00F934B7">
            <w:pPr>
              <w:spacing w:after="60"/>
              <w:ind w:left="317" w:right="193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47D0340B" w14:textId="77777777" w:rsidR="00F934B7" w:rsidRPr="0092680B" w:rsidRDefault="00F934B7" w:rsidP="00F934B7">
            <w:pPr>
              <w:spacing w:after="60"/>
              <w:ind w:left="317" w:right="193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23FE31B6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7AD47E29" w14:textId="5CCF885A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Exposure to hazardous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building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materials:</w:t>
            </w:r>
          </w:p>
          <w:p w14:paraId="44F8EF11" w14:textId="2C85E4DC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asbestos</w:t>
            </w:r>
          </w:p>
          <w:p w14:paraId="1CF848E7" w14:textId="27A99C2C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lead</w:t>
            </w:r>
          </w:p>
          <w:p w14:paraId="7C1184B4" w14:textId="30D90C11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synthetic mineral </w:t>
            </w:r>
            <w:proofErr w:type="spellStart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fibres</w:t>
            </w:r>
            <w:proofErr w:type="spellEnd"/>
          </w:p>
          <w:p w14:paraId="471CF5D6" w14:textId="11B0B7FA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polychlorinated biphenyl</w:t>
            </w:r>
          </w:p>
          <w:p w14:paraId="3D0FE3BD" w14:textId="305BC261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crystalline silica</w:t>
            </w:r>
          </w:p>
          <w:p w14:paraId="754E2439" w14:textId="0A29CD8B" w:rsidR="00F934B7" w:rsidRPr="00281EF2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non-conformant cladding</w:t>
            </w:r>
          </w:p>
          <w:p w14:paraId="15B0F176" w14:textId="14EC6457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Asbestos and hazardous materials waste</w:t>
            </w:r>
          </w:p>
          <w:p w14:paraId="190D2F8E" w14:textId="1F7A3680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Exposure to hazardous soil conditions</w:t>
            </w:r>
          </w:p>
          <w:p w14:paraId="69C5D37A" w14:textId="2554BDF9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81EF2">
              <w:rPr>
                <w:rFonts w:ascii="Arial" w:eastAsia="Arial" w:hAnsi="Arial" w:cs="Arial"/>
                <w:spacing w:val="1"/>
                <w:sz w:val="16"/>
                <w:szCs w:val="16"/>
              </w:rPr>
              <w:t>Exposure to hazardous materials contained in plant and equipment</w:t>
            </w:r>
          </w:p>
        </w:tc>
        <w:tc>
          <w:tcPr>
            <w:tcW w:w="426" w:type="dxa"/>
            <w:textDirection w:val="btLr"/>
          </w:tcPr>
          <w:p w14:paraId="654EF0A5" w14:textId="086B02C2" w:rsidR="00F934B7" w:rsidRPr="0092680B" w:rsidRDefault="00B84E5C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extDirection w:val="btLr"/>
          </w:tcPr>
          <w:p w14:paraId="2072D76A" w14:textId="59FA900F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9" w:type="dxa"/>
            <w:textDirection w:val="btLr"/>
          </w:tcPr>
          <w:p w14:paraId="70BEBF71" w14:textId="609CD0FD" w:rsidR="00F934B7" w:rsidRPr="0092680B" w:rsidRDefault="00B84E5C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1067D8CF" w14:textId="323635BA" w:rsidR="00F934B7" w:rsidRPr="008E633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3507E960" w14:textId="49D2DCB8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4.3 Lead</w:t>
            </w:r>
          </w:p>
          <w:p w14:paraId="60C34C42" w14:textId="30C4EB32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4.4 Asbestos</w:t>
            </w:r>
          </w:p>
        </w:tc>
        <w:tc>
          <w:tcPr>
            <w:tcW w:w="3544" w:type="dxa"/>
          </w:tcPr>
          <w:p w14:paraId="6EDE4CCB" w14:textId="77777777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2601 The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emolition of structures</w:t>
            </w:r>
          </w:p>
          <w:p w14:paraId="6409A6BB" w14:textId="47730C5A" w:rsidR="00F934B7" w:rsidRPr="008E633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Managing asbestos in the workplace (Vic)</w:t>
            </w:r>
          </w:p>
          <w:p w14:paraId="121EB57F" w14:textId="637F88A3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practice. How to manage and control asbestos in the workplace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2530A55C" w14:textId="5971E85A" w:rsidR="00F934B7" w:rsidRPr="00281EF2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Asbestos WorkSafe (Vic)</w:t>
            </w:r>
          </w:p>
          <w:p w14:paraId="3F5163B5" w14:textId="53F66319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Lead: A guidebook for workplaces (Vic)</w:t>
            </w:r>
          </w:p>
        </w:tc>
        <w:tc>
          <w:tcPr>
            <w:tcW w:w="2835" w:type="dxa"/>
          </w:tcPr>
          <w:p w14:paraId="5A46B80F" w14:textId="11520102" w:rsidR="00F934B7" w:rsidRPr="008E633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Asbestos and hazardous materials requirements</w:t>
            </w:r>
          </w:p>
          <w:p w14:paraId="0F8E1431" w14:textId="201739B4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73E5965B" w14:textId="53BA769F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Signage requirements</w:t>
            </w:r>
          </w:p>
          <w:p w14:paraId="306AE787" w14:textId="45A90D44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</w:tc>
        <w:tc>
          <w:tcPr>
            <w:tcW w:w="3119" w:type="dxa"/>
          </w:tcPr>
          <w:p w14:paraId="37C77E87" w14:textId="056F299B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Division </w:t>
            </w:r>
            <w:proofErr w:type="gramStart"/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5</w:t>
            </w:r>
            <w:proofErr w:type="gramEnd"/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asbestos survey and risk assessment</w:t>
            </w:r>
          </w:p>
          <w:p w14:paraId="7500DFB4" w14:textId="6CD43FB3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Division </w:t>
            </w:r>
            <w:proofErr w:type="gramStart"/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6</w:t>
            </w:r>
            <w:proofErr w:type="gramEnd"/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asbestos survey and risk assessment</w:t>
            </w:r>
          </w:p>
          <w:p w14:paraId="46C3D513" w14:textId="2830F057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Hazardous materials survey and risk </w:t>
            </w:r>
            <w:proofErr w:type="gramStart"/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assessment</w:t>
            </w:r>
            <w:proofErr w:type="gramEnd"/>
          </w:p>
          <w:p w14:paraId="69470BE5" w14:textId="0C4945D5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Hazardous materials building </w:t>
            </w:r>
            <w:proofErr w:type="gramStart"/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registers</w:t>
            </w:r>
            <w:proofErr w:type="gramEnd"/>
          </w:p>
          <w:p w14:paraId="6379E770" w14:textId="77777777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Consultants with knowledge and skills in asbestos and hazardous materials surveys and management plans</w:t>
            </w:r>
          </w:p>
          <w:p w14:paraId="4985A026" w14:textId="01ACF684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Licensed asbestos contractors/</w:t>
            </w:r>
            <w:proofErr w:type="gramStart"/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removalist</w:t>
            </w:r>
            <w:proofErr w:type="gramEnd"/>
          </w:p>
          <w:p w14:paraId="265DAFD7" w14:textId="231C946E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hygienists</w:t>
            </w:r>
          </w:p>
          <w:p w14:paraId="059B4C4E" w14:textId="43CC27CD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Asbestos and hazardous materials register</w:t>
            </w:r>
          </w:p>
          <w:p w14:paraId="552ECFF0" w14:textId="6E061AF7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Asbestos management plan</w:t>
            </w:r>
          </w:p>
          <w:p w14:paraId="1EFE3437" w14:textId="357B8A8E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Signage and labelling</w:t>
            </w:r>
          </w:p>
          <w:p w14:paraId="5BE23685" w14:textId="5F5B39BE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Asbestos awareness training</w:t>
            </w:r>
          </w:p>
          <w:p w14:paraId="44D8162F" w14:textId="301D2700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</w:t>
            </w:r>
          </w:p>
          <w:p w14:paraId="4E80C0FF" w14:textId="6B700546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</w:t>
            </w:r>
          </w:p>
          <w:p w14:paraId="1040F88B" w14:textId="0865865B" w:rsidR="00F934B7" w:rsidRPr="00B967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67C0">
              <w:rPr>
                <w:rFonts w:ascii="Arial" w:eastAsia="Arial" w:hAnsi="Arial" w:cs="Arial"/>
                <w:spacing w:val="1"/>
                <w:sz w:val="16"/>
                <w:szCs w:val="16"/>
              </w:rPr>
              <w:t>Contractor induction including reference to hazardous materials</w:t>
            </w:r>
          </w:p>
        </w:tc>
        <w:tc>
          <w:tcPr>
            <w:tcW w:w="1984" w:type="dxa"/>
          </w:tcPr>
          <w:p w14:paraId="4054F53C" w14:textId="4B11A01E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650E7A0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38D29D06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02DEB5FE" w14:textId="3EFDA1E2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B84E5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4F87757" w14:textId="786A94EF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16FA9433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709C54D4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environmental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impact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86F40C0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stakeholder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experience</w:t>
            </w:r>
            <w:proofErr w:type="gramEnd"/>
          </w:p>
          <w:p w14:paraId="278B9F73" w14:textId="15DD98A7" w:rsidR="00F934B7" w:rsidRPr="00ED0ED7" w:rsidRDefault="00F934B7" w:rsidP="00673E9F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3E42F04F" w14:textId="0D19CA2D" w:rsidR="00F934B7" w:rsidRPr="00A65225" w:rsidRDefault="00673E9F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4EC23403" w14:textId="573EA599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</w:t>
            </w:r>
            <w:r w:rsidR="00695EDD">
              <w:rPr>
                <w:rFonts w:ascii="Arial" w:hAnsi="Arial" w:cs="Arial"/>
                <w:sz w:val="16"/>
                <w:szCs w:val="16"/>
              </w:rPr>
              <w:t>erate</w:t>
            </w:r>
          </w:p>
        </w:tc>
        <w:tc>
          <w:tcPr>
            <w:tcW w:w="851" w:type="dxa"/>
            <w:textDirection w:val="btLr"/>
          </w:tcPr>
          <w:p w14:paraId="58F2F693" w14:textId="77777777" w:rsidR="00F934B7" w:rsidRDefault="00695EDD" w:rsidP="00695EDD">
            <w:pPr>
              <w:spacing w:after="60"/>
              <w:ind w:left="113" w:right="20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  <w:p w14:paraId="678214FC" w14:textId="54A8896A" w:rsidR="00695EDD" w:rsidRPr="00A65225" w:rsidRDefault="00695EDD" w:rsidP="00673E9F">
            <w:pPr>
              <w:spacing w:after="60"/>
              <w:ind w:left="113" w:right="20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F1040" w:rsidRPr="0092680B" w14:paraId="513F7B22" w14:textId="4E67B67C" w:rsidTr="00257520">
        <w:trPr>
          <w:cantSplit/>
          <w:trHeight w:val="707"/>
          <w:jc w:val="center"/>
        </w:trPr>
        <w:tc>
          <w:tcPr>
            <w:tcW w:w="1419" w:type="dxa"/>
          </w:tcPr>
          <w:p w14:paraId="7330AE4C" w14:textId="7514F9D5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Alcohol and Drugs</w:t>
            </w:r>
          </w:p>
          <w:p w14:paraId="2D9B8C67" w14:textId="77777777" w:rsidR="00F934B7" w:rsidRPr="0092680B" w:rsidRDefault="00F934B7" w:rsidP="00F934B7">
            <w:pPr>
              <w:spacing w:after="60"/>
              <w:ind w:left="317" w:hanging="317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2006B20C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3275CB63" w14:textId="22BFAD62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At risk behaviour</w:t>
            </w:r>
          </w:p>
          <w:p w14:paraId="3C82D6C2" w14:textId="73B644AE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Inappropriate behaviour</w:t>
            </w:r>
          </w:p>
          <w:p w14:paraId="129B9022" w14:textId="7AFACE03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Harmful behaviour</w:t>
            </w:r>
          </w:p>
          <w:p w14:paraId="093C7E8A" w14:textId="2A309C4C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Aggression or violence</w:t>
            </w:r>
          </w:p>
          <w:p w14:paraId="3BF68FF8" w14:textId="77777777" w:rsidR="00F934B7" w:rsidRPr="0075781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Impairment –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plant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vehicle</w:t>
            </w:r>
          </w:p>
          <w:p w14:paraId="41F7C2CE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Impairment – working in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hazardous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environment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BE93467" w14:textId="40E44C02" w:rsidR="00F934B7" w:rsidRPr="00F23276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Used sharps – infectious disease</w:t>
            </w:r>
          </w:p>
        </w:tc>
        <w:tc>
          <w:tcPr>
            <w:tcW w:w="426" w:type="dxa"/>
            <w:textDirection w:val="btLr"/>
          </w:tcPr>
          <w:p w14:paraId="7C8C162D" w14:textId="201B1EE7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425" w:type="dxa"/>
            <w:textDirection w:val="btLr"/>
          </w:tcPr>
          <w:p w14:paraId="253BB67C" w14:textId="4D84077A" w:rsidR="00F934B7" w:rsidRPr="0092680B" w:rsidRDefault="00DC629A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9" w:type="dxa"/>
            <w:textDirection w:val="btLr"/>
          </w:tcPr>
          <w:p w14:paraId="7ED46984" w14:textId="280B8921" w:rsidR="00F934B7" w:rsidRPr="0092680B" w:rsidRDefault="00DC629A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8" w:type="dxa"/>
          </w:tcPr>
          <w:p w14:paraId="35E0EF2E" w14:textId="6426E462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</w:tc>
        <w:tc>
          <w:tcPr>
            <w:tcW w:w="3544" w:type="dxa"/>
          </w:tcPr>
          <w:p w14:paraId="62888840" w14:textId="1420D769" w:rsidR="00F934B7" w:rsidRPr="0075781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Australian Drug Information network website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6BD6D3A6" w14:textId="288A83AB" w:rsidR="00F934B7" w:rsidRPr="0075781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Guide to developing a workplace alcohol and other drugs policy (Vic)</w:t>
            </w:r>
          </w:p>
          <w:p w14:paraId="73693EAE" w14:textId="5AECA279" w:rsidR="00F934B7" w:rsidRPr="0075781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Alcohol WorkSafe website (Vic) </w:t>
            </w:r>
          </w:p>
          <w:p w14:paraId="114485DD" w14:textId="2CB1ACCE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133E2">
              <w:rPr>
                <w:rFonts w:ascii="Arial" w:eastAsia="Arial" w:hAnsi="Arial" w:cs="Arial"/>
                <w:spacing w:val="1"/>
                <w:sz w:val="16"/>
                <w:szCs w:val="16"/>
              </w:rPr>
              <w:t>Drugs and alcohol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SWA website 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6EA52F0A" w14:textId="6EAB5CB7" w:rsidR="00F934B7" w:rsidRPr="0075781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Alcohol Policy (MPF1267)</w:t>
            </w:r>
          </w:p>
          <w:p w14:paraId="76BEFACE" w14:textId="293502D3" w:rsidR="00F934B7" w:rsidRPr="0075781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Student conduct policy (MPF1324)</w:t>
            </w:r>
          </w:p>
          <w:p w14:paraId="305C1774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Appropriate Workplace Behaviour Policy </w:t>
            </w:r>
            <w:r w:rsidRPr="008731D8">
              <w:rPr>
                <w:rFonts w:ascii="Arial" w:eastAsia="Arial" w:hAnsi="Arial" w:cs="Arial"/>
                <w:spacing w:val="1"/>
                <w:sz w:val="16"/>
                <w:szCs w:val="16"/>
              </w:rPr>
              <w:t>(MPF1328)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4E427BA1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31BAC">
              <w:rPr>
                <w:rFonts w:ascii="Arial" w:eastAsia="Arial" w:hAnsi="Arial" w:cs="Arial"/>
                <w:spacing w:val="1"/>
                <w:sz w:val="16"/>
                <w:szCs w:val="16"/>
              </w:rPr>
              <w:t>Sexual Misconduct Prevention and Response Policy (MPF1359)</w:t>
            </w:r>
          </w:p>
          <w:p w14:paraId="0CD03413" w14:textId="0195F587" w:rsidR="00F934B7" w:rsidRPr="008731D8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</w:tc>
        <w:tc>
          <w:tcPr>
            <w:tcW w:w="3119" w:type="dxa"/>
          </w:tcPr>
          <w:p w14:paraId="50C624BE" w14:textId="23ADC678" w:rsidR="00F934B7" w:rsidRPr="003333F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>Responsible service of alcohol requirements</w:t>
            </w:r>
          </w:p>
          <w:p w14:paraId="2BE1D9B1" w14:textId="0D26543B" w:rsidR="00F934B7" w:rsidRPr="003333F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>Conditions of employment</w:t>
            </w:r>
          </w:p>
          <w:p w14:paraId="1CE20E1C" w14:textId="5565BBD7" w:rsidR="00F934B7" w:rsidRPr="003333F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Event </w:t>
            </w:r>
            <w:proofErr w:type="spellStart"/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>authorisation</w:t>
            </w:r>
            <w:proofErr w:type="spellEnd"/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processes</w:t>
            </w:r>
          </w:p>
          <w:p w14:paraId="75DD83B0" w14:textId="5DA12D1D" w:rsidR="00F934B7" w:rsidRPr="003333F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23AA4196" w14:textId="4608A241" w:rsidR="00F934B7" w:rsidRPr="003333F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>Event management</w:t>
            </w:r>
          </w:p>
          <w:p w14:paraId="648A58A6" w14:textId="0319B454" w:rsidR="00F934B7" w:rsidRPr="003333F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>Local area procedures and processes</w:t>
            </w:r>
          </w:p>
          <w:p w14:paraId="4ECA946C" w14:textId="6E392F62" w:rsidR="00F934B7" w:rsidRPr="003333F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333F5">
              <w:rPr>
                <w:rFonts w:ascii="Arial" w:eastAsia="Arial" w:hAnsi="Arial" w:cs="Arial"/>
                <w:spacing w:val="1"/>
                <w:sz w:val="16"/>
                <w:szCs w:val="16"/>
              </w:rPr>
              <w:t>Sharps disposal facilities</w:t>
            </w:r>
          </w:p>
          <w:p w14:paraId="2A6A66A4" w14:textId="0D629EEF" w:rsidR="00F934B7" w:rsidRPr="006E6D14" w:rsidRDefault="00F934B7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highlight w:val="yellow"/>
                <w:lang w:val="en-US"/>
                <w14:ligatures w14:val="none"/>
              </w:rPr>
            </w:pPr>
          </w:p>
        </w:tc>
        <w:tc>
          <w:tcPr>
            <w:tcW w:w="1984" w:type="dxa"/>
          </w:tcPr>
          <w:p w14:paraId="59FC63F0" w14:textId="567CE7D7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4292D690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163E2D21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6A560428" w14:textId="77777777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00EA6314" w14:textId="5F0A5E96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4EF05BB9" w14:textId="12A3ED8D" w:rsidR="00F934B7" w:rsidRPr="00143F2B" w:rsidRDefault="00F934B7" w:rsidP="00143F2B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</w:t>
            </w:r>
            <w:r w:rsidR="00143F2B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</w:p>
        </w:tc>
        <w:tc>
          <w:tcPr>
            <w:tcW w:w="426" w:type="dxa"/>
            <w:textDirection w:val="btLr"/>
          </w:tcPr>
          <w:p w14:paraId="0DB311F3" w14:textId="5C435ECE" w:rsidR="00F934B7" w:rsidRPr="00A65225" w:rsidRDefault="00143F2B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02F4F65C" w14:textId="7BF56E4C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7BD09FD7" w14:textId="0C59B427" w:rsidR="00F934B7" w:rsidRPr="00A65225" w:rsidRDefault="00143F2B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195E92F5" w14:textId="34D87735" w:rsidTr="00257520">
        <w:trPr>
          <w:cantSplit/>
          <w:trHeight w:val="1134"/>
          <w:jc w:val="center"/>
        </w:trPr>
        <w:tc>
          <w:tcPr>
            <w:tcW w:w="1419" w:type="dxa"/>
          </w:tcPr>
          <w:p w14:paraId="67666DDC" w14:textId="7BEC6562" w:rsidR="00F934B7" w:rsidRPr="00796A7C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796A7C">
              <w:rPr>
                <w:rFonts w:ascii="Arial" w:eastAsia="Arial" w:hAnsi="Arial" w:cs="Arial"/>
                <w:spacing w:val="-1"/>
                <w:sz w:val="16"/>
                <w:szCs w:val="16"/>
              </w:rPr>
              <w:t>Biological (and other pathogen) Research &amp; Activities</w:t>
            </w:r>
          </w:p>
          <w:p w14:paraId="5F918608" w14:textId="77777777" w:rsidR="00F934B7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66F40F9A" w14:textId="77777777" w:rsidR="00F934B7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56907313" w14:textId="77777777" w:rsidR="00F934B7" w:rsidRPr="0092680B" w:rsidRDefault="00F934B7" w:rsidP="00F934B7">
            <w:pPr>
              <w:spacing w:after="60"/>
              <w:ind w:right="20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635E0A9C" w14:textId="7EFE2DD3" w:rsidR="00F934B7" w:rsidRPr="00796A7C" w:rsidRDefault="00F934B7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796A7C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 xml:space="preserve">: </w:t>
            </w:r>
            <w:r w:rsidRPr="00796A7C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 </w:t>
            </w:r>
          </w:p>
          <w:p w14:paraId="063FDFE1" w14:textId="51B68D78" w:rsidR="00F934B7" w:rsidRPr="00CE469D" w:rsidRDefault="00F934B7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E469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Higher risk and highly regulated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biologicals</w:t>
            </w:r>
          </w:p>
          <w:p w14:paraId="2B627856" w14:textId="77777777" w:rsidR="00F934B7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</w:p>
          <w:p w14:paraId="776A2147" w14:textId="246E8AAA" w:rsidR="00F934B7" w:rsidRPr="00796A7C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</w:t>
            </w:r>
            <w:r w:rsidRPr="00796A7C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7D6EE72D" w14:textId="20BECCA6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Pathogen exposure/contamination:</w:t>
            </w:r>
          </w:p>
          <w:p w14:paraId="22A7B34B" w14:textId="61ECD98E" w:rsidR="00F934B7" w:rsidRPr="004301EA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301EA">
              <w:rPr>
                <w:rFonts w:ascii="Arial" w:eastAsia="Arial" w:hAnsi="Arial" w:cs="Arial"/>
                <w:spacing w:val="-1"/>
                <w:sz w:val="16"/>
                <w:szCs w:val="16"/>
              </w:rPr>
              <w:t>bacterium</w:t>
            </w:r>
          </w:p>
          <w:p w14:paraId="16960729" w14:textId="5663136C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virus</w:t>
            </w:r>
          </w:p>
          <w:p w14:paraId="149D6B3E" w14:textId="31ECF339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proofErr w:type="gramStart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prion</w:t>
            </w:r>
            <w:proofErr w:type="gramEnd"/>
          </w:p>
          <w:p w14:paraId="7627D79A" w14:textId="6A3B9524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fungus</w:t>
            </w:r>
          </w:p>
          <w:p w14:paraId="7BA0DA07" w14:textId="668A334B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molds</w:t>
            </w:r>
          </w:p>
          <w:p w14:paraId="6191AA40" w14:textId="2E77008A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parasites</w:t>
            </w:r>
          </w:p>
          <w:p w14:paraId="718723FB" w14:textId="0F422BD2" w:rsidR="00F934B7" w:rsidRPr="00796A7C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biological toxin</w:t>
            </w:r>
          </w:p>
          <w:p w14:paraId="032BBDD2" w14:textId="05DEC92A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Genetically modified organisms (GMO)</w:t>
            </w:r>
          </w:p>
          <w:p w14:paraId="54ABC70A" w14:textId="2DBF978F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Release of biological agent into uncontrolled environment</w:t>
            </w:r>
          </w:p>
          <w:p w14:paraId="5774DFA1" w14:textId="4BD02C08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Working with animals </w:t>
            </w:r>
          </w:p>
          <w:p w14:paraId="49FEA632" w14:textId="4D2D31FA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Importation and exportation of biological materials</w:t>
            </w:r>
          </w:p>
          <w:p w14:paraId="4F714469" w14:textId="20F077F8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Infectious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wastes</w:t>
            </w:r>
            <w:proofErr w:type="gramEnd"/>
          </w:p>
          <w:p w14:paraId="3CD66F9F" w14:textId="17B5F6D1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Humans introducing biological hazards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e.g.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travelling</w:t>
            </w:r>
            <w:proofErr w:type="gramEnd"/>
          </w:p>
          <w:p w14:paraId="08EB1021" w14:textId="3C0C1DFF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Unsafe laboratory practices</w:t>
            </w:r>
          </w:p>
          <w:p w14:paraId="7E9B8221" w14:textId="47D527FE" w:rsidR="00F934B7" w:rsidRPr="0092680B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2EDC3136" w14:textId="39C573E0" w:rsidR="00F934B7" w:rsidRPr="0092680B" w:rsidRDefault="003845EF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extDirection w:val="btLr"/>
          </w:tcPr>
          <w:p w14:paraId="5058BCF5" w14:textId="6B084324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5CF4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9" w:type="dxa"/>
            <w:textDirection w:val="btLr"/>
          </w:tcPr>
          <w:p w14:paraId="7755E2C2" w14:textId="066003ED" w:rsidR="00F934B7" w:rsidRPr="0092680B" w:rsidRDefault="003845EF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33ACC446" w14:textId="797B91C0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4448CE13" w14:textId="70BDD598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Gene Technology Act 2001 (Vic)</w:t>
            </w:r>
          </w:p>
          <w:p w14:paraId="54FB8203" w14:textId="27A7DCB5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Gene Technology Act 2000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198AEA6B" w14:textId="4F333F4C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Gene Technology Regulations 2021 (Vic)</w:t>
            </w:r>
          </w:p>
          <w:p w14:paraId="6D4B96B9" w14:textId="1FF4097E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Act 1985 (Vic)</w:t>
            </w:r>
          </w:p>
          <w:p w14:paraId="42797EBB" w14:textId="173FDFF4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Dangerous Goods (Storage and Handling) Regulations 2022 (Vic)</w:t>
            </w:r>
          </w:p>
          <w:p w14:paraId="49203E0F" w14:textId="239C4C53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Public Health and Wellbeing Act 2008 (Vic)</w:t>
            </w:r>
          </w:p>
          <w:p w14:paraId="28C51B85" w14:textId="0B892949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(Infectious Diseases) Regulations 2001 (Vic)</w:t>
            </w:r>
          </w:p>
          <w:p w14:paraId="7E79C0ED" w14:textId="21BDC869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Biological Control Act 1986 (Vic)</w:t>
            </w:r>
          </w:p>
          <w:p w14:paraId="34E931ED" w14:textId="0F7C927C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Biological Control Act 1984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3544" w:type="dxa"/>
          </w:tcPr>
          <w:p w14:paraId="6185F20A" w14:textId="77777777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2243.3 Safety in laboratories – Microbiological aspects and containment facilities</w:t>
            </w:r>
          </w:p>
          <w:p w14:paraId="61C8999A" w14:textId="77777777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2252 (series) Biological safety cabinets</w:t>
            </w:r>
          </w:p>
          <w:p w14:paraId="3A9D8168" w14:textId="5DD3BE29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3816 Management of Clinical and Related Wastes</w:t>
            </w:r>
          </w:p>
          <w:p w14:paraId="7F619943" w14:textId="77777777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4031 non-reusable containers for the collection of sharp medical items used in health care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areas</w:t>
            </w:r>
            <w:proofErr w:type="gramEnd"/>
          </w:p>
          <w:p w14:paraId="3FAAFBC2" w14:textId="77777777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AS/NZS 4261 Reusable Containers for the collection of sharp items used in human and animal medical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applications</w:t>
            </w:r>
            <w:proofErr w:type="gramEnd"/>
          </w:p>
          <w:p w14:paraId="39280974" w14:textId="3C1D0148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HB 202-2000 A management system for clinical and related wastes - Guide to application of AS/NZS 3816-1998, management of clinical and related wastes</w:t>
            </w:r>
          </w:p>
          <w:p w14:paraId="71300CBB" w14:textId="4D8A2FCD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Canada pathogen safety data sheets (PSDS)</w:t>
            </w:r>
          </w:p>
          <w:p w14:paraId="5C69DF57" w14:textId="503A2931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Laboratory biosafety manual (WHO)</w:t>
            </w:r>
          </w:p>
          <w:p w14:paraId="6495D99C" w14:textId="2F5F2DD4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Australian dangerous goods transport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</w:t>
            </w:r>
            <w:proofErr w:type="gramEnd"/>
          </w:p>
          <w:p w14:paraId="712D17E7" w14:textId="39C871EB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Guidelines for the Transport, Storage and Disposal of GMOs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490AE40C" w14:textId="5F7B0030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1C89EC8E" w14:textId="32298D9C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5071FB05" w14:textId="6934B2DF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Workplace inspection requirements</w:t>
            </w:r>
          </w:p>
          <w:p w14:paraId="4E5299BA" w14:textId="77777777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96A7C">
              <w:rPr>
                <w:rFonts w:ascii="Arial" w:eastAsia="Arial" w:hAnsi="Arial" w:cs="Arial"/>
                <w:spacing w:val="1"/>
                <w:sz w:val="16"/>
                <w:szCs w:val="16"/>
              </w:rPr>
              <w:t>Containment Facility Internal Certification Policy (MPF1195)</w:t>
            </w:r>
          </w:p>
          <w:p w14:paraId="51E056A7" w14:textId="77777777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Containment Facility Internal Certification Procedure (MPF1151)</w:t>
            </w:r>
          </w:p>
          <w:p w14:paraId="26691598" w14:textId="77777777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Agent Project Approval Policy (MPF1246)</w:t>
            </w:r>
          </w:p>
          <w:p w14:paraId="286E224A" w14:textId="77777777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Agent Project Approval Procedure (MPF1153)</w:t>
            </w:r>
          </w:p>
          <w:p w14:paraId="242641F5" w14:textId="77777777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Agent Reporting Policy (MPF1250)</w:t>
            </w:r>
          </w:p>
          <w:p w14:paraId="2E5F0935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Agent Reporting Procedure (MPF1161)</w:t>
            </w:r>
          </w:p>
          <w:p w14:paraId="090CA189" w14:textId="56EBC7DB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  <w:p w14:paraId="66E6622C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96A7C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Spill management requirements</w:t>
            </w:r>
          </w:p>
          <w:p w14:paraId="69FAEBB5" w14:textId="79A1C6C0" w:rsidR="00F934B7" w:rsidRPr="0092680B" w:rsidRDefault="00F934B7" w:rsidP="00F934B7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119" w:type="dxa"/>
          </w:tcPr>
          <w:p w14:paraId="381BF055" w14:textId="0E7B6237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Gene Technology and Biosafety Committee (GTBC)</w:t>
            </w:r>
          </w:p>
          <w:p w14:paraId="7ED72701" w14:textId="5F1C9202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Office of Research Ethics and Integrity subject matter expert(s) – gene technology, </w:t>
            </w:r>
            <w:proofErr w:type="gramStart"/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biosafety</w:t>
            </w:r>
            <w:proofErr w:type="gramEnd"/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biosecurity</w:t>
            </w:r>
          </w:p>
          <w:p w14:paraId="62EA327F" w14:textId="4FDC2389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Office of Research Ethics and Integrity – resources University website</w:t>
            </w:r>
          </w:p>
          <w:p w14:paraId="138A5E5F" w14:textId="0D2B8EAA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Restricted access to </w:t>
            </w:r>
            <w:proofErr w:type="spellStart"/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authorised</w:t>
            </w:r>
            <w:proofErr w:type="spellEnd"/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personnel</w:t>
            </w:r>
          </w:p>
          <w:p w14:paraId="138267F7" w14:textId="3C7215F1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5045BFB3" w14:textId="200D0E25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Local area standard operating procedures</w:t>
            </w:r>
          </w:p>
          <w:p w14:paraId="603C1C75" w14:textId="39557EAB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Biosafety training</w:t>
            </w:r>
          </w:p>
          <w:p w14:paraId="50A69CED" w14:textId="7884A38D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Laboratory safety training</w:t>
            </w:r>
          </w:p>
          <w:p w14:paraId="62CEFF5F" w14:textId="09F859DB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Controlled shipping and movement of infectious substances, diagnostic </w:t>
            </w:r>
            <w:proofErr w:type="gramStart"/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specimens</w:t>
            </w:r>
            <w:proofErr w:type="gramEnd"/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genetically modified organisms</w:t>
            </w:r>
          </w:p>
          <w:p w14:paraId="267F0400" w14:textId="53C7E22F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Engineering controls such as laminar flow cupboards</w:t>
            </w:r>
          </w:p>
          <w:p w14:paraId="4F01ADB7" w14:textId="37CF89B1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workplace inspections for laboratories</w:t>
            </w:r>
          </w:p>
          <w:p w14:paraId="492E7539" w14:textId="0BEA71E4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Local area training</w:t>
            </w:r>
          </w:p>
          <w:p w14:paraId="2AFEC484" w14:textId="14F447A0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Personnel protective equipment</w:t>
            </w:r>
          </w:p>
          <w:p w14:paraId="61712C62" w14:textId="78342E60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Employee health monitoring</w:t>
            </w:r>
          </w:p>
          <w:p w14:paraId="71302AAA" w14:textId="485F68D4" w:rsidR="00F934B7" w:rsidRPr="00C50B81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5A316315" w14:textId="7628016B" w:rsidR="00F934B7" w:rsidRPr="00C50B81" w:rsidRDefault="00F934B7" w:rsidP="00C50B81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0B81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</w:tc>
        <w:tc>
          <w:tcPr>
            <w:tcW w:w="1984" w:type="dxa"/>
          </w:tcPr>
          <w:p w14:paraId="6EE8255A" w14:textId="25DD3D1E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5AEDED99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74C0E2D1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3C55BA53" w14:textId="1EE5358F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203EBA76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60F66679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environmental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impact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3B2FEC9" w14:textId="346A1BEF" w:rsidR="00F934B7" w:rsidRPr="00A026A4" w:rsidRDefault="00F934B7" w:rsidP="007F1142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496BBB03" w14:textId="00BE5DB7" w:rsidR="00F934B7" w:rsidRPr="00A65225" w:rsidRDefault="007F1142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5A603BC7" w14:textId="26CD5BD0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6F61EB44" w14:textId="2A1A6893" w:rsidR="00F934B7" w:rsidRPr="00A65225" w:rsidRDefault="007F1142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346D3748" w14:textId="20E9F17B" w:rsidTr="00257520">
        <w:trPr>
          <w:cantSplit/>
          <w:trHeight w:val="424"/>
          <w:jc w:val="center"/>
        </w:trPr>
        <w:tc>
          <w:tcPr>
            <w:tcW w:w="1419" w:type="dxa"/>
          </w:tcPr>
          <w:p w14:paraId="5C389273" w14:textId="78F8D3BF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Clients, Customers, Volunteers, Participants and Public</w:t>
            </w:r>
          </w:p>
        </w:tc>
        <w:tc>
          <w:tcPr>
            <w:tcW w:w="2545" w:type="dxa"/>
          </w:tcPr>
          <w:p w14:paraId="06EF25AB" w14:textId="4594A7D4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Unfamiliar with University health and safety procedures</w:t>
            </w:r>
          </w:p>
          <w:p w14:paraId="43F28DB1" w14:textId="61E8A380" w:rsidR="00F934B7" w:rsidRPr="001962C0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Activities that adversely impact on the University </w:t>
            </w:r>
          </w:p>
          <w:p w14:paraId="5229D4CB" w14:textId="77777777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1962C0">
              <w:rPr>
                <w:rFonts w:ascii="Arial" w:eastAsia="Arial" w:hAnsi="Arial" w:cs="Arial"/>
                <w:spacing w:val="-1"/>
                <w:sz w:val="16"/>
                <w:szCs w:val="16"/>
              </w:rPr>
              <w:t>Employee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or </w:t>
            </w:r>
            <w:r w:rsidRPr="001962C0">
              <w:rPr>
                <w:rFonts w:ascii="Arial" w:eastAsia="Arial" w:hAnsi="Arial" w:cs="Arial"/>
                <w:spacing w:val="-1"/>
                <w:sz w:val="16"/>
                <w:szCs w:val="16"/>
              </w:rPr>
              <w:t>student</w:t>
            </w: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organised</w:t>
            </w:r>
            <w:proofErr w:type="spellEnd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events</w:t>
            </w:r>
          </w:p>
          <w:p w14:paraId="19D106D8" w14:textId="77777777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proofErr w:type="spellStart"/>
            <w:r w:rsidRPr="004708D6">
              <w:rPr>
                <w:rFonts w:ascii="Arial" w:eastAsia="Arial" w:hAnsi="Arial" w:cs="Arial"/>
                <w:spacing w:val="-1"/>
                <w:sz w:val="16"/>
                <w:szCs w:val="16"/>
              </w:rPr>
              <w:t>authorised</w:t>
            </w:r>
            <w:proofErr w:type="spellEnd"/>
            <w:r w:rsidRPr="004708D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events</w:t>
            </w:r>
            <w:proofErr w:type="gramEnd"/>
          </w:p>
          <w:p w14:paraId="4B32A74D" w14:textId="231A4115" w:rsidR="00F934B7" w:rsidRPr="004708D6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unauthorized event </w:t>
            </w:r>
          </w:p>
          <w:p w14:paraId="2C99308F" w14:textId="1A56AD3E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spontaneous events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or </w:t>
            </w: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gatherings</w:t>
            </w:r>
          </w:p>
          <w:p w14:paraId="015730A1" w14:textId="2E17C10C" w:rsidR="00F934B7" w:rsidRPr="0092680B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08F144B8" w14:textId="0ADA7175" w:rsidR="00F934B7" w:rsidRPr="0092680B" w:rsidRDefault="007F1142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extDirection w:val="btLr"/>
          </w:tcPr>
          <w:p w14:paraId="2AE5EB1D" w14:textId="702D3290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9" w:type="dxa"/>
            <w:textDirection w:val="btLr"/>
          </w:tcPr>
          <w:p w14:paraId="51797337" w14:textId="3B2D8C18" w:rsidR="00F934B7" w:rsidRPr="0092680B" w:rsidRDefault="007F1142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8" w:type="dxa"/>
          </w:tcPr>
          <w:p w14:paraId="3B45E59A" w14:textId="3B0A4CD2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</w:tc>
        <w:tc>
          <w:tcPr>
            <w:tcW w:w="3544" w:type="dxa"/>
          </w:tcPr>
          <w:p w14:paraId="4D1A4B5A" w14:textId="306128F5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The essential guide to work health and safety for volunteers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03861439" w14:textId="7366E7F4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Volunteer health and safety: A handbook for community service 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organisations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</w:tc>
        <w:tc>
          <w:tcPr>
            <w:tcW w:w="2835" w:type="dxa"/>
          </w:tcPr>
          <w:p w14:paraId="3D66BCFA" w14:textId="45DE063F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Property Policy (</w:t>
            </w: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MPF1115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55AE1AEE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09D9284F" w14:textId="77777777" w:rsidR="00F934B7" w:rsidRPr="00FB6A44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Vice Chancellor Regulation – Protest Rules </w:t>
            </w:r>
          </w:p>
          <w:p w14:paraId="49C288ED" w14:textId="5BDFD4CE" w:rsidR="00F934B7" w:rsidRPr="000B4EDD" w:rsidRDefault="00F934B7" w:rsidP="00F934B7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119" w:type="dxa"/>
          </w:tcPr>
          <w:p w14:paraId="2C5D6FA2" w14:textId="7B85BF23" w:rsidR="00F934B7" w:rsidRPr="000B4ED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Restricted access to </w:t>
            </w:r>
            <w:proofErr w:type="gramStart"/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</w:t>
            </w:r>
            <w:proofErr w:type="gramEnd"/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buildings and property</w:t>
            </w:r>
          </w:p>
          <w:p w14:paraId="195D50E1" w14:textId="70443E34" w:rsidR="00F934B7" w:rsidRPr="000B4ED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Security systems and support</w:t>
            </w:r>
          </w:p>
          <w:p w14:paraId="5DB49850" w14:textId="7152A161" w:rsidR="00F934B7" w:rsidRPr="000B4ED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Local University policies and procedures</w:t>
            </w:r>
          </w:p>
          <w:p w14:paraId="7626F59B" w14:textId="103EE76C" w:rsidR="00F934B7" w:rsidRPr="000B4ED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Local visitor inductions and checklists</w:t>
            </w:r>
          </w:p>
          <w:p w14:paraId="2B261949" w14:textId="47A13DCB" w:rsidR="00F934B7" w:rsidRPr="000B4ED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Visitor information</w:t>
            </w:r>
          </w:p>
          <w:p w14:paraId="2117153F" w14:textId="6E105D9E" w:rsidR="00F934B7" w:rsidRPr="000B4ED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Signage</w:t>
            </w:r>
          </w:p>
          <w:p w14:paraId="470BCB1B" w14:textId="594CD89E" w:rsidR="00F934B7" w:rsidRPr="000B4ED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4EDD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</w:tc>
        <w:tc>
          <w:tcPr>
            <w:tcW w:w="1984" w:type="dxa"/>
          </w:tcPr>
          <w:p w14:paraId="48C8F278" w14:textId="15839582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600AC6ED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3FEC2B18" w14:textId="43E151A1" w:rsidR="00F934B7" w:rsidRPr="007116CF" w:rsidRDefault="00F934B7" w:rsidP="007116CF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  <w:r w:rsidRPr="007116C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623E050B" w14:textId="116EA880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4048D569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2A7BB0F0" w14:textId="30A318B3" w:rsidR="00F934B7" w:rsidRPr="007116CF" w:rsidRDefault="00F934B7" w:rsidP="007116CF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stakeholder e</w:t>
            </w:r>
            <w:r w:rsidR="007116CF">
              <w:rPr>
                <w:rFonts w:ascii="Arial" w:eastAsia="Arial" w:hAnsi="Arial" w:cs="Arial"/>
                <w:spacing w:val="1"/>
                <w:sz w:val="16"/>
                <w:szCs w:val="16"/>
              </w:rPr>
              <w:t>ngagement</w:t>
            </w:r>
          </w:p>
        </w:tc>
        <w:tc>
          <w:tcPr>
            <w:tcW w:w="426" w:type="dxa"/>
            <w:textDirection w:val="btLr"/>
          </w:tcPr>
          <w:p w14:paraId="25EFA28D" w14:textId="51AA1FDD" w:rsidR="00F934B7" w:rsidRPr="00A65225" w:rsidRDefault="000D2B2F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19D65B6A" w14:textId="47C23D72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49E1C257" w14:textId="7ED90EF2" w:rsidR="00F934B7" w:rsidRPr="00A65225" w:rsidRDefault="000D2B2F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6DAC0CDA" w14:textId="2F88E363" w:rsidTr="00257520">
        <w:trPr>
          <w:cantSplit/>
          <w:trHeight w:val="1134"/>
          <w:jc w:val="center"/>
        </w:trPr>
        <w:tc>
          <w:tcPr>
            <w:tcW w:w="1419" w:type="dxa"/>
          </w:tcPr>
          <w:p w14:paraId="3F24DC69" w14:textId="56BCF080" w:rsidR="00F934B7" w:rsidRPr="0098739E" w:rsidRDefault="00F934B7" w:rsidP="00F934B7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-1"/>
                <w:sz w:val="16"/>
                <w:szCs w:val="16"/>
              </w:rPr>
              <w:t>Confined spaces</w:t>
            </w: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&amp; poorly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ventilated workplaces</w:t>
            </w:r>
          </w:p>
          <w:p w14:paraId="0F1A806F" w14:textId="77777777" w:rsidR="00F934B7" w:rsidRDefault="00F934B7" w:rsidP="00F934B7">
            <w:p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04288BF4" w14:textId="77777777" w:rsidR="00F934B7" w:rsidRPr="0092680B" w:rsidRDefault="00F934B7" w:rsidP="00F934B7">
            <w:pPr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3B9789A9" w14:textId="77777777" w:rsidR="00F934B7" w:rsidRPr="0092680B" w:rsidRDefault="00F934B7" w:rsidP="00F934B7">
            <w:pPr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60C18DA9" w14:textId="0690A1B1" w:rsidR="00F934B7" w:rsidRPr="00796A7C" w:rsidRDefault="00F934B7" w:rsidP="00F934B7">
            <w:pP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796A7C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 xml:space="preserve">: </w:t>
            </w:r>
          </w:p>
          <w:p w14:paraId="0D1AFDE4" w14:textId="69FE6DA7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96A7C">
              <w:rPr>
                <w:rFonts w:ascii="Arial" w:eastAsia="Arial" w:hAnsi="Arial" w:cs="Arial"/>
                <w:spacing w:val="1"/>
                <w:sz w:val="16"/>
                <w:szCs w:val="16"/>
              </w:rPr>
              <w:t>Confined Spaces</w:t>
            </w:r>
          </w:p>
          <w:p w14:paraId="366D3289" w14:textId="77777777" w:rsidR="00F934B7" w:rsidRDefault="00F934B7" w:rsidP="00F934B7">
            <w:pPr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0E73DDD6" w14:textId="4FF1EA66" w:rsidR="00F934B7" w:rsidRPr="00796A7C" w:rsidRDefault="00F934B7" w:rsidP="00F934B7">
            <w:pP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Operational risks</w:t>
            </w:r>
            <w:r w:rsidRPr="00796A7C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7623D77B" w14:textId="6B87E6AD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Inadequate environmental monitoring</w:t>
            </w:r>
          </w:p>
          <w:p w14:paraId="39DE507E" w14:textId="292E73F9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Inadequate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restrictions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68BA1DDB" w14:textId="763978B6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Inadequate risk assessment of confined space</w:t>
            </w:r>
          </w:p>
          <w:p w14:paraId="3F88EEB7" w14:textId="54B60C37" w:rsidR="00F934B7" w:rsidRPr="00F23276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Inadequate identification of confined space</w:t>
            </w:r>
          </w:p>
        </w:tc>
        <w:tc>
          <w:tcPr>
            <w:tcW w:w="426" w:type="dxa"/>
            <w:textDirection w:val="btLr"/>
          </w:tcPr>
          <w:p w14:paraId="033AADF0" w14:textId="4D7EB2CA" w:rsidR="00F934B7" w:rsidRPr="0092680B" w:rsidRDefault="00BB0156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extDirection w:val="btLr"/>
          </w:tcPr>
          <w:p w14:paraId="7D2F804A" w14:textId="1DE17BCE" w:rsidR="00F934B7" w:rsidRPr="0092680B" w:rsidRDefault="00F934B7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22598841" w14:textId="18013C59" w:rsidR="00F934B7" w:rsidRPr="0092680B" w:rsidRDefault="00BB0156" w:rsidP="00F934B7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8" w:type="dxa"/>
          </w:tcPr>
          <w:p w14:paraId="4C824008" w14:textId="55A10ECB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5FCCE946" w14:textId="44DAB7EF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3.4 Confined Spaces</w:t>
            </w:r>
          </w:p>
        </w:tc>
        <w:tc>
          <w:tcPr>
            <w:tcW w:w="3544" w:type="dxa"/>
          </w:tcPr>
          <w:p w14:paraId="3E95C734" w14:textId="59DDD24C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2865 Confined spaces</w:t>
            </w:r>
          </w:p>
          <w:p w14:paraId="342B3798" w14:textId="09EA108A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Confined spaces (Vic)</w:t>
            </w:r>
          </w:p>
          <w:p w14:paraId="417D7627" w14:textId="56ADE3E5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F0A1C">
              <w:rPr>
                <w:rFonts w:ascii="Arial" w:eastAsia="Arial" w:hAnsi="Arial" w:cs="Arial"/>
                <w:spacing w:val="1"/>
                <w:sz w:val="16"/>
                <w:szCs w:val="16"/>
              </w:rPr>
              <w:t>Exposure standards and atmospheric monitoring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6F0A1C">
              <w:rPr>
                <w:rFonts w:ascii="Arial" w:eastAsia="Arial" w:hAnsi="Arial" w:cs="Arial"/>
                <w:spacing w:val="1"/>
                <w:sz w:val="16"/>
                <w:szCs w:val="16"/>
              </w:rPr>
              <w:t>(Vic)</w:t>
            </w:r>
          </w:p>
          <w:p w14:paraId="531DFD18" w14:textId="74C472F3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27672">
              <w:rPr>
                <w:rFonts w:ascii="Arial" w:eastAsia="Arial" w:hAnsi="Arial" w:cs="Arial"/>
                <w:spacing w:val="1"/>
                <w:sz w:val="16"/>
                <w:szCs w:val="16"/>
              </w:rPr>
              <w:t>Fire and explosion risks at wineries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</w:tc>
        <w:tc>
          <w:tcPr>
            <w:tcW w:w="2835" w:type="dxa"/>
          </w:tcPr>
          <w:p w14:paraId="4B3B17C7" w14:textId="51FD9DD9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Confined spaces requirements</w:t>
            </w:r>
          </w:p>
          <w:p w14:paraId="27BFC8F1" w14:textId="410C3533" w:rsidR="00F934B7" w:rsidRPr="00796A7C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5202B239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Signage requirements</w:t>
            </w:r>
          </w:p>
          <w:p w14:paraId="52C36CE2" w14:textId="17E9565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Safety: Chemical Management Guidelines</w:t>
            </w:r>
            <w:r w:rsidRPr="00EA4E6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B067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1689ED28" w14:textId="5F9C6859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067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and</w:t>
            </w:r>
            <w:r w:rsidRPr="003B067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Safety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: </w:t>
            </w:r>
            <w:r w:rsidRPr="003B067C">
              <w:rPr>
                <w:rFonts w:ascii="Arial" w:eastAsia="Arial" w:hAnsi="Arial" w:cs="Arial"/>
                <w:spacing w:val="1"/>
                <w:sz w:val="16"/>
                <w:szCs w:val="16"/>
              </w:rPr>
              <w:t>Cyclic Events Review Schedule Checklist</w:t>
            </w:r>
          </w:p>
          <w:p w14:paraId="40835351" w14:textId="362E1154" w:rsidR="00F934B7" w:rsidRPr="0009657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4E63">
              <w:rPr>
                <w:rFonts w:ascii="Arial" w:eastAsia="Arial" w:hAnsi="Arial" w:cs="Arial"/>
                <w:spacing w:val="1"/>
                <w:sz w:val="16"/>
                <w:szCs w:val="16"/>
              </w:rPr>
              <w:t>Safety Bulletin: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EA4E63">
              <w:rPr>
                <w:rFonts w:ascii="Arial" w:eastAsia="Arial" w:hAnsi="Arial" w:cs="Arial"/>
                <w:spacing w:val="1"/>
                <w:sz w:val="16"/>
                <w:szCs w:val="16"/>
              </w:rPr>
              <w:t>Calibration Requirements for Health and Safety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EF617F">
              <w:rPr>
                <w:rFonts w:ascii="Arial" w:eastAsia="Arial" w:hAnsi="Arial" w:cs="Arial"/>
                <w:spacing w:val="1"/>
                <w:sz w:val="16"/>
                <w:szCs w:val="16"/>
              </w:rPr>
              <w:t>Monitoring Equipmen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</w:p>
        </w:tc>
        <w:tc>
          <w:tcPr>
            <w:tcW w:w="3119" w:type="dxa"/>
          </w:tcPr>
          <w:p w14:paraId="47F61A4F" w14:textId="77777777" w:rsidR="00F934B7" w:rsidRPr="00FD5304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</w:t>
            </w:r>
          </w:p>
          <w:p w14:paraId="475C162D" w14:textId="77777777" w:rsidR="00F934B7" w:rsidRPr="00FD5304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Safety signage</w:t>
            </w:r>
          </w:p>
          <w:p w14:paraId="32CB8F25" w14:textId="77777777" w:rsidR="00F934B7" w:rsidRPr="00FD5304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University </w:t>
            </w:r>
            <w:proofErr w:type="gramStart"/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design standards</w:t>
            </w:r>
            <w:proofErr w:type="gramEnd"/>
          </w:p>
          <w:p w14:paraId="1E0D7552" w14:textId="77777777" w:rsidR="00F934B7" w:rsidRPr="00FD5304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Confined spaces </w:t>
            </w:r>
            <w:proofErr w:type="gramStart"/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register</w:t>
            </w:r>
            <w:proofErr w:type="gramEnd"/>
          </w:p>
          <w:p w14:paraId="4E7F5C08" w14:textId="77777777" w:rsidR="00F934B7" w:rsidRPr="00FD5304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Confined space risk assessments</w:t>
            </w:r>
          </w:p>
          <w:p w14:paraId="3DD3D038" w14:textId="0CF673C3" w:rsidR="00F934B7" w:rsidRPr="00FD5304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Confined space entry permit system</w:t>
            </w:r>
          </w:p>
          <w:p w14:paraId="283672B4" w14:textId="36D358E8" w:rsidR="00F934B7" w:rsidRPr="00FD5304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Confined space entry training</w:t>
            </w:r>
          </w:p>
          <w:p w14:paraId="55FC39D3" w14:textId="2B67E211" w:rsidR="00F934B7" w:rsidRPr="00FD5304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Confined space emergency procedures</w:t>
            </w:r>
          </w:p>
          <w:p w14:paraId="7913B232" w14:textId="77777777" w:rsidR="00F934B7" w:rsidRPr="00FD5304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Safe work method statements</w:t>
            </w:r>
          </w:p>
          <w:p w14:paraId="7EC1F22A" w14:textId="70F67E69" w:rsidR="00F934B7" w:rsidRPr="00FD5304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Confined spaces </w:t>
            </w:r>
            <w:proofErr w:type="spellStart"/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authorising</w:t>
            </w:r>
            <w:proofErr w:type="spellEnd"/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officers</w:t>
            </w:r>
          </w:p>
          <w:p w14:paraId="09201CDA" w14:textId="640B7432" w:rsidR="00F934B7" w:rsidRPr="00FD5304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D5304">
              <w:rPr>
                <w:rFonts w:ascii="Arial" w:eastAsia="Arial" w:hAnsi="Arial" w:cs="Arial"/>
                <w:spacing w:val="1"/>
                <w:sz w:val="16"/>
                <w:szCs w:val="16"/>
              </w:rPr>
              <w:t>Inspections to confirm confined space risk controls</w:t>
            </w:r>
          </w:p>
        </w:tc>
        <w:tc>
          <w:tcPr>
            <w:tcW w:w="1984" w:type="dxa"/>
          </w:tcPr>
          <w:p w14:paraId="40F5180F" w14:textId="75478CA8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5A8D5B6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091B6DEE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608F9E02" w14:textId="6A1CD8BE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1E3859DE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2FFF832E" w14:textId="7673E74B" w:rsidR="00F934B7" w:rsidRPr="003C3D4D" w:rsidRDefault="00F934B7" w:rsidP="00722BF3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722BF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availability of </w:t>
            </w:r>
            <w:proofErr w:type="gramStart"/>
            <w:r w:rsidR="00722BF3">
              <w:rPr>
                <w:rFonts w:ascii="Arial" w:eastAsia="Arial" w:hAnsi="Arial" w:cs="Arial"/>
                <w:spacing w:val="1"/>
                <w:sz w:val="16"/>
                <w:szCs w:val="16"/>
              </w:rPr>
              <w:t>plant</w:t>
            </w:r>
            <w:proofErr w:type="gramEnd"/>
            <w:r w:rsidR="00722BF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</w:t>
            </w:r>
            <w:proofErr w:type="gramStart"/>
            <w:r w:rsidR="00722BF3"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  <w:proofErr w:type="gramEnd"/>
            <w:r w:rsidR="00722BF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services</w:t>
            </w:r>
          </w:p>
        </w:tc>
        <w:tc>
          <w:tcPr>
            <w:tcW w:w="426" w:type="dxa"/>
            <w:textDirection w:val="btLr"/>
          </w:tcPr>
          <w:p w14:paraId="453B26B8" w14:textId="17AAB8C1" w:rsidR="00F934B7" w:rsidRPr="00A65225" w:rsidRDefault="002E7DB8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5BFBA3F8" w14:textId="5FC0A46F" w:rsidR="00F934B7" w:rsidRPr="00A65225" w:rsidRDefault="002E7DB8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851" w:type="dxa"/>
            <w:textDirection w:val="btLr"/>
          </w:tcPr>
          <w:p w14:paraId="31880C81" w14:textId="4E2E5310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92680B" w14:paraId="6ACC418C" w14:textId="4A4EF674" w:rsidTr="00257520">
        <w:trPr>
          <w:cantSplit/>
          <w:trHeight w:val="1134"/>
          <w:jc w:val="center"/>
        </w:trPr>
        <w:tc>
          <w:tcPr>
            <w:tcW w:w="1419" w:type="dxa"/>
          </w:tcPr>
          <w:p w14:paraId="3373FBB2" w14:textId="2E446A2A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Cooling Towers</w:t>
            </w:r>
          </w:p>
          <w:p w14:paraId="038B9F4F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7C75FCC1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5D895985" w14:textId="55E2E50A" w:rsidR="00F934B7" w:rsidRPr="00944BE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Legionella bacteria in cooling tower system</w:t>
            </w:r>
          </w:p>
          <w:p w14:paraId="16FD023E" w14:textId="63E0726B" w:rsidR="00F934B7" w:rsidRPr="00944BE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Access to roofs</w:t>
            </w:r>
          </w:p>
          <w:p w14:paraId="0CCD136E" w14:textId="6FAB0A43" w:rsidR="00F934B7" w:rsidRPr="00944BE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Access to plant</w:t>
            </w:r>
          </w:p>
          <w:p w14:paraId="6DADCD78" w14:textId="656D0E79" w:rsidR="00F934B7" w:rsidRPr="00944BE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Use of chemicals</w:t>
            </w:r>
          </w:p>
          <w:p w14:paraId="3FB0567D" w14:textId="2702DFC3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Working at heights</w:t>
            </w:r>
          </w:p>
          <w:p w14:paraId="6AF2CC34" w14:textId="77777777" w:rsidR="00F934B7" w:rsidRPr="0092680B" w:rsidRDefault="00F934B7" w:rsidP="00F934B7">
            <w:pPr>
              <w:pStyle w:val="ListParagraph"/>
              <w:spacing w:after="60"/>
              <w:ind w:left="283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556E782A" w14:textId="3CDF32F4" w:rsidR="00F934B7" w:rsidRPr="0092680B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0A04CD6F" w14:textId="4B230905" w:rsidR="00F934B7" w:rsidRPr="0092680B" w:rsidRDefault="002E7DB8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extDirection w:val="btLr"/>
          </w:tcPr>
          <w:p w14:paraId="7549DD8F" w14:textId="6961D511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9" w:type="dxa"/>
            <w:textDirection w:val="btLr"/>
          </w:tcPr>
          <w:p w14:paraId="2DC5A6AB" w14:textId="40EBA69E" w:rsidR="00F934B7" w:rsidRPr="0092680B" w:rsidRDefault="002E7DB8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49D2A253" w14:textId="7AC7BE57" w:rsidR="00F934B7" w:rsidRPr="00944BE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0B308D91" w14:textId="5FB71CE7" w:rsidR="00F934B7" w:rsidRPr="00944BE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Building Act 1993 (Vic)</w:t>
            </w:r>
          </w:p>
          <w:p w14:paraId="6A33F167" w14:textId="601CAB45" w:rsidR="00F934B7" w:rsidRPr="00944BE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Building Regulations 2018 (Vic)</w:t>
            </w:r>
          </w:p>
          <w:p w14:paraId="13C6F9A5" w14:textId="2CD866E5" w:rsidR="00F934B7" w:rsidRPr="00944BE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Public Health and Wellbeing Act 2008 (Vic)</w:t>
            </w:r>
          </w:p>
          <w:p w14:paraId="62890189" w14:textId="07A02186" w:rsidR="00F934B7" w:rsidRPr="00944BE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Public Health and Wellbeing Regulations 2019 (Vic)</w:t>
            </w:r>
          </w:p>
          <w:p w14:paraId="2D43F4FC" w14:textId="42742169" w:rsidR="00F934B7" w:rsidRPr="00944BE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Building (Legionella Risk Management) Regulations 2001 (Vic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1297C15F" w14:textId="196B4DD9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(Legionella) Regulations 2001 (Vic)</w:t>
            </w:r>
          </w:p>
        </w:tc>
        <w:tc>
          <w:tcPr>
            <w:tcW w:w="3544" w:type="dxa"/>
          </w:tcPr>
          <w:p w14:paraId="5417E97F" w14:textId="78645874" w:rsidR="00F934B7" w:rsidRPr="00944BE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3666: (Series) Air-handling and water systems of buildings - Microbial control - Operation and maintenance</w:t>
            </w:r>
          </w:p>
          <w:p w14:paraId="358D9B47" w14:textId="30152370" w:rsidR="00F934B7" w:rsidRPr="00944BE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Guide to developing risk management plans for cooling tower systems (Vic)</w:t>
            </w:r>
          </w:p>
          <w:p w14:paraId="1786F626" w14:textId="6D9EB216" w:rsidR="00F934B7" w:rsidRPr="00944BE5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Victorian Government Legionella Website Department of Health (Vic)</w:t>
            </w:r>
          </w:p>
          <w:p w14:paraId="62E2056B" w14:textId="0927244B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Cooling towers and recycled water (Vic)</w:t>
            </w:r>
          </w:p>
        </w:tc>
        <w:tc>
          <w:tcPr>
            <w:tcW w:w="2835" w:type="dxa"/>
          </w:tcPr>
          <w:p w14:paraId="28A767C3" w14:textId="411D4234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Cooling tower risk requirements</w:t>
            </w:r>
          </w:p>
          <w:p w14:paraId="13F6C4A6" w14:textId="7796D5EA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</w:tc>
        <w:tc>
          <w:tcPr>
            <w:tcW w:w="3119" w:type="dxa"/>
          </w:tcPr>
          <w:p w14:paraId="6F2F642A" w14:textId="58AA5CE5" w:rsidR="00F934B7" w:rsidRPr="0009657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9657D">
              <w:rPr>
                <w:rFonts w:ascii="Arial" w:eastAsia="Arial" w:hAnsi="Arial" w:cs="Arial"/>
                <w:spacing w:val="1"/>
                <w:sz w:val="16"/>
                <w:szCs w:val="16"/>
              </w:rPr>
              <w:t>Cooling tower risk assessments and plans</w:t>
            </w:r>
          </w:p>
          <w:p w14:paraId="2F24B377" w14:textId="3B51529C" w:rsidR="00F934B7" w:rsidRPr="0009657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9657D">
              <w:rPr>
                <w:rFonts w:ascii="Arial" w:eastAsia="Arial" w:hAnsi="Arial" w:cs="Arial"/>
                <w:spacing w:val="1"/>
                <w:sz w:val="16"/>
                <w:szCs w:val="16"/>
              </w:rPr>
              <w:t>Cooling tower system registration</w:t>
            </w:r>
          </w:p>
          <w:p w14:paraId="2BAB07C6" w14:textId="7EC54A7C" w:rsidR="00F934B7" w:rsidRPr="0009657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9657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Scheduled maintenance and management of cooling towers as per the risk management </w:t>
            </w:r>
            <w:proofErr w:type="gramStart"/>
            <w:r w:rsidRPr="0009657D">
              <w:rPr>
                <w:rFonts w:ascii="Arial" w:eastAsia="Arial" w:hAnsi="Arial" w:cs="Arial"/>
                <w:spacing w:val="1"/>
                <w:sz w:val="16"/>
                <w:szCs w:val="16"/>
              </w:rPr>
              <w:t>plans</w:t>
            </w:r>
            <w:proofErr w:type="gramEnd"/>
          </w:p>
          <w:p w14:paraId="0D8C613C" w14:textId="5C3B6BCA" w:rsidR="00F934B7" w:rsidRPr="0009657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9657D">
              <w:rPr>
                <w:rFonts w:ascii="Arial" w:eastAsia="Arial" w:hAnsi="Arial" w:cs="Arial"/>
                <w:spacing w:val="1"/>
                <w:sz w:val="16"/>
                <w:szCs w:val="16"/>
              </w:rPr>
              <w:t>Cooling tower audit</w:t>
            </w:r>
          </w:p>
          <w:p w14:paraId="7CE2C18F" w14:textId="63F57875" w:rsidR="00F934B7" w:rsidRPr="0009657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9657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Restricted access to </w:t>
            </w:r>
            <w:proofErr w:type="spellStart"/>
            <w:r w:rsidRPr="0009657D">
              <w:rPr>
                <w:rFonts w:ascii="Arial" w:eastAsia="Arial" w:hAnsi="Arial" w:cs="Arial"/>
                <w:spacing w:val="1"/>
                <w:sz w:val="16"/>
                <w:szCs w:val="16"/>
              </w:rPr>
              <w:t>authorised</w:t>
            </w:r>
            <w:proofErr w:type="spellEnd"/>
            <w:r w:rsidRPr="0009657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personnel</w:t>
            </w:r>
          </w:p>
        </w:tc>
        <w:tc>
          <w:tcPr>
            <w:tcW w:w="1984" w:type="dxa"/>
          </w:tcPr>
          <w:p w14:paraId="1CC9EFC7" w14:textId="7DE617A5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0A0066E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481A59C3" w14:textId="77777777" w:rsidR="00C23C62" w:rsidRDefault="00F934B7" w:rsidP="00C23C62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4C7996CC" w14:textId="1B40D97E" w:rsidR="00F934B7" w:rsidRPr="00C23C62" w:rsidRDefault="00C23C62" w:rsidP="00C23C62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stakeholder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</w:p>
          <w:p w14:paraId="233F15C6" w14:textId="6165DBD7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24BB3B3D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environmental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impact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2288010" w14:textId="6882C06C" w:rsidR="00F934B7" w:rsidRPr="00C23C62" w:rsidRDefault="00F934B7" w:rsidP="00C23C62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6C6BCB3A" w14:textId="35403EDC" w:rsidR="00F934B7" w:rsidRPr="00A65225" w:rsidRDefault="00C23C62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1B7C8A16" w14:textId="345415FD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5251945C" w14:textId="18DC643A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92680B" w14:paraId="5D337FE3" w14:textId="6896D64B" w:rsidTr="00C50B81">
        <w:trPr>
          <w:cantSplit/>
          <w:trHeight w:val="541"/>
          <w:jc w:val="center"/>
        </w:trPr>
        <w:tc>
          <w:tcPr>
            <w:tcW w:w="1419" w:type="dxa"/>
          </w:tcPr>
          <w:p w14:paraId="64BA8E32" w14:textId="33BF4825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Emergency and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ritical Incident</w:t>
            </w:r>
          </w:p>
          <w:p w14:paraId="63EDEEE6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3596A186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37671F59" w14:textId="6970B20C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Uncontrolled emergency incident leading to adverse outcomes:</w:t>
            </w:r>
          </w:p>
          <w:p w14:paraId="0A2A6C0E" w14:textId="236B5718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loss of life</w:t>
            </w:r>
          </w:p>
          <w:p w14:paraId="18801CF2" w14:textId="67F8FA4D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injury or illness</w:t>
            </w:r>
          </w:p>
          <w:p w14:paraId="05E32AD0" w14:textId="01E2B349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property damage</w:t>
            </w:r>
          </w:p>
          <w:p w14:paraId="76EE1832" w14:textId="1D9FBA85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continued unsafe </w:t>
            </w:r>
            <w:proofErr w:type="gramStart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environment</w:t>
            </w:r>
            <w:proofErr w:type="gramEnd"/>
          </w:p>
          <w:p w14:paraId="093210A1" w14:textId="46023DC0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Loss of communication</w:t>
            </w:r>
          </w:p>
          <w:p w14:paraId="10250853" w14:textId="3673AEE4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Failure of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emergency procedures</w:t>
            </w:r>
          </w:p>
          <w:p w14:paraId="2A8DCFFF" w14:textId="0CB2B6CC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Failure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of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critical incident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activation</w:t>
            </w:r>
          </w:p>
          <w:p w14:paraId="1D58EF71" w14:textId="421EA542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Uncontrolled critical incident leading to adverse outcomes:</w:t>
            </w:r>
          </w:p>
          <w:p w14:paraId="77E69059" w14:textId="2CB6A30E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human life, </w:t>
            </w:r>
            <w:proofErr w:type="gramStart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safety</w:t>
            </w:r>
            <w:proofErr w:type="gramEnd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and wellbeing</w:t>
            </w:r>
          </w:p>
          <w:p w14:paraId="633C9F6A" w14:textId="759A0DE6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animal life, </w:t>
            </w:r>
            <w:proofErr w:type="gramStart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safety</w:t>
            </w:r>
            <w:proofErr w:type="gramEnd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and wellbeing</w:t>
            </w:r>
          </w:p>
          <w:p w14:paraId="27BC93BB" w14:textId="32142B23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environmental protection</w:t>
            </w:r>
          </w:p>
          <w:p w14:paraId="6EBF7050" w14:textId="3BEEF34A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the protection of property interests</w:t>
            </w:r>
          </w:p>
        </w:tc>
        <w:tc>
          <w:tcPr>
            <w:tcW w:w="426" w:type="dxa"/>
            <w:textDirection w:val="btLr"/>
          </w:tcPr>
          <w:p w14:paraId="414496B6" w14:textId="7B4D95BE" w:rsidR="00F934B7" w:rsidRPr="0092680B" w:rsidRDefault="00A06501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extDirection w:val="btLr"/>
          </w:tcPr>
          <w:p w14:paraId="7F56A273" w14:textId="05D3D1C3" w:rsidR="00F934B7" w:rsidRPr="0092680B" w:rsidRDefault="00A06501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39A309EB" w14:textId="04FA965F" w:rsidR="00F934B7" w:rsidRPr="0092680B" w:rsidRDefault="00A06501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42C05459" w14:textId="77777777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3EC044D4" w14:textId="53DC3A95" w:rsidR="00F934B7" w:rsidRPr="0092680B" w:rsidRDefault="00F934B7" w:rsidP="00F934B7">
            <w:pPr>
              <w:pStyle w:val="ListParagraph"/>
              <w:spacing w:after="60"/>
              <w:ind w:left="283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F0E4CCE" w14:textId="15D66A3C" w:rsidR="00F934B7" w:rsidRPr="00EB3D8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Building Code of Australia</w:t>
            </w:r>
          </w:p>
          <w:p w14:paraId="4543D3E7" w14:textId="1683E855" w:rsidR="00F934B7" w:rsidRPr="00EB3D8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1603 (series) Automatic fire detection and alarm systems</w:t>
            </w:r>
          </w:p>
          <w:p w14:paraId="66C3E50C" w14:textId="29EC0932" w:rsidR="00F934B7" w:rsidRPr="00EB3D8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1670 (series) Fire detection, warning,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control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intercom systems</w:t>
            </w:r>
          </w:p>
          <w:p w14:paraId="48D33B37" w14:textId="078C4857" w:rsidR="00F934B7" w:rsidRPr="00EB3D8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1841 (series) Portable fire extinguishers</w:t>
            </w:r>
          </w:p>
          <w:p w14:paraId="505E8910" w14:textId="1E5C3739" w:rsidR="00F934B7" w:rsidRPr="00EB3D8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ISO 31000 Risk management – Principles and guidelines</w:t>
            </w:r>
          </w:p>
          <w:p w14:paraId="66A50C84" w14:textId="77777777" w:rsidR="00F934B7" w:rsidRPr="00EB3D8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3745 Emergency control 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organisation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procedures for buildings,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structures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workplaces</w:t>
            </w:r>
          </w:p>
          <w:p w14:paraId="514E167C" w14:textId="63E35F4F" w:rsidR="00F934B7" w:rsidRPr="00EB3D8D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AS/NZS 5050 Business continuity – Managing disruption-related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risk</w:t>
            </w:r>
            <w:proofErr w:type="gramEnd"/>
          </w:p>
          <w:p w14:paraId="711D454A" w14:textId="285A3143" w:rsidR="00F934B7" w:rsidRPr="0092680B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First aid Compliance Code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(Vic)</w:t>
            </w:r>
          </w:p>
        </w:tc>
        <w:tc>
          <w:tcPr>
            <w:tcW w:w="2835" w:type="dxa"/>
          </w:tcPr>
          <w:p w14:paraId="68C812CC" w14:textId="678B1079" w:rsidR="00F934B7" w:rsidRPr="000B4E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Emergency preparedness and response requirements</w:t>
            </w:r>
          </w:p>
          <w:p w14:paraId="56BA401C" w14:textId="356F7721" w:rsidR="00F934B7" w:rsidRPr="000B4E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First aid requirements</w:t>
            </w:r>
          </w:p>
          <w:p w14:paraId="51B3BE90" w14:textId="3257D9C1" w:rsidR="00F934B7" w:rsidRPr="000B4E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2F3D631B" w14:textId="46129727" w:rsidR="00F934B7" w:rsidRPr="000B4E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hyperlink r:id="rId18">
              <w:r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>Health &amp; Safety:  Incident, injury and</w:t>
              </w:r>
            </w:hyperlink>
            <w:hyperlink r:id="rId19">
              <w:r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hazard reporting and investigation</w:t>
              </w:r>
            </w:hyperlink>
            <w:hyperlink r:id="rId20">
              <w:r w:rsidRPr="0092680B">
                <w:rPr>
                  <w:rFonts w:ascii="Arial" w:eastAsia="Arial" w:hAnsi="Arial" w:cs="Arial"/>
                  <w:spacing w:val="1"/>
                  <w:sz w:val="16"/>
                  <w:szCs w:val="16"/>
                </w:rPr>
                <w:t xml:space="preserve"> requirements</w:t>
              </w:r>
            </w:hyperlink>
          </w:p>
          <w:p w14:paraId="38FDD910" w14:textId="595FC21F" w:rsidR="00F934B7" w:rsidRPr="000B4E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Risk management policy (MPF1194)</w:t>
            </w:r>
          </w:p>
          <w:p w14:paraId="5C9AD119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Enterprise risk management system (ERMS) incident and hazard reporting</w:t>
            </w:r>
          </w:p>
          <w:p w14:paraId="4A32EC45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Critical incident management framework</w:t>
            </w:r>
          </w:p>
          <w:p w14:paraId="0AF824A4" w14:textId="4D763097" w:rsidR="00F934B7" w:rsidRPr="0092680B" w:rsidRDefault="00F934B7" w:rsidP="00F934B7">
            <w:pPr>
              <w:pStyle w:val="ListParagraph"/>
              <w:spacing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0ACC63A3" w14:textId="0A80BD84" w:rsidR="00F934B7" w:rsidRPr="00C847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building evacuations for all occupants</w:t>
            </w:r>
          </w:p>
          <w:p w14:paraId="37EEC7B9" w14:textId="38EFFD35" w:rsidR="00F934B7" w:rsidRPr="00C847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Campus/building specific Emergency management </w:t>
            </w:r>
            <w:proofErr w:type="gramStart"/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plans</w:t>
            </w:r>
            <w:proofErr w:type="gramEnd"/>
          </w:p>
          <w:p w14:paraId="28F53BB3" w14:textId="65639D47" w:rsidR="00F934B7" w:rsidRPr="00C847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Building essential services and ongoing maintenance of those services</w:t>
            </w:r>
          </w:p>
          <w:p w14:paraId="67D0C5AE" w14:textId="77777777" w:rsidR="00F934B7" w:rsidRPr="00C847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SafeZone</w:t>
            </w:r>
            <w:proofErr w:type="spellEnd"/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14319CBB" w14:textId="290CB6E2" w:rsidR="00F934B7" w:rsidRPr="00C847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Duress alarms</w:t>
            </w:r>
          </w:p>
          <w:p w14:paraId="65F8823C" w14:textId="31FB9E00" w:rsidR="00F934B7" w:rsidRPr="00C847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Secure and restricted access</w:t>
            </w:r>
          </w:p>
          <w:p w14:paraId="37837B77" w14:textId="1CB76843" w:rsidR="00F934B7" w:rsidRPr="00C847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Task/activity specific emergency procedures and plans</w:t>
            </w:r>
          </w:p>
          <w:p w14:paraId="6C76B588" w14:textId="10796643" w:rsidR="00F934B7" w:rsidRPr="00C847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response procedures (Flip chart)</w:t>
            </w:r>
          </w:p>
          <w:p w14:paraId="211F21A3" w14:textId="761F5020" w:rsidR="00F934B7" w:rsidRPr="00C847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Employee training and instruction:</w:t>
            </w:r>
          </w:p>
          <w:p w14:paraId="425A2E2D" w14:textId="2A51E319" w:rsidR="00F934B7" w:rsidRPr="00C8476A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gramStart"/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induction</w:t>
            </w:r>
            <w:proofErr w:type="gramEnd"/>
          </w:p>
          <w:p w14:paraId="18AA4486" w14:textId="7D2A8A68" w:rsidR="00F934B7" w:rsidRPr="00C8476A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evacuation drills</w:t>
            </w:r>
          </w:p>
          <w:p w14:paraId="571389CB" w14:textId="06B7D8B2" w:rsidR="00F934B7" w:rsidRPr="00C8476A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fire extinguisher </w:t>
            </w:r>
            <w:proofErr w:type="gramStart"/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training</w:t>
            </w:r>
            <w:proofErr w:type="gramEnd"/>
          </w:p>
          <w:p w14:paraId="239A04AB" w14:textId="5600E16E" w:rsidR="00F934B7" w:rsidRPr="00C8476A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suspicious package training</w:t>
            </w:r>
          </w:p>
          <w:p w14:paraId="66B1D861" w14:textId="7AD51EB6" w:rsidR="00F934B7" w:rsidRPr="00C8476A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visitor cards</w:t>
            </w:r>
          </w:p>
          <w:p w14:paraId="4FC6ED49" w14:textId="5D081F95" w:rsidR="00F934B7" w:rsidRPr="00C8476A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gramStart"/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first</w:t>
            </w:r>
            <w:proofErr w:type="gramEnd"/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aid</w:t>
            </w:r>
          </w:p>
          <w:p w14:paraId="1D89E084" w14:textId="5920AA63" w:rsidR="00F934B7" w:rsidRPr="00C8476A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hief and Deputy Chief Warden</w:t>
            </w:r>
          </w:p>
          <w:p w14:paraId="4D76D702" w14:textId="3481EA98" w:rsidR="00F934B7" w:rsidRPr="00C8476A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building Warden</w:t>
            </w:r>
          </w:p>
          <w:p w14:paraId="63234443" w14:textId="4959C2BD" w:rsidR="00F934B7" w:rsidRPr="00C8476A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breathing apparatus</w:t>
            </w:r>
          </w:p>
          <w:p w14:paraId="5AFEA4B1" w14:textId="1C54DDCD" w:rsidR="00F934B7" w:rsidRPr="00C8476A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aggressive </w:t>
            </w:r>
            <w:proofErr w:type="spellStart"/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behaviours</w:t>
            </w:r>
            <w:proofErr w:type="spellEnd"/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/difficult customers training</w:t>
            </w:r>
          </w:p>
          <w:p w14:paraId="4E02A956" w14:textId="64585B3B" w:rsidR="00F934B7" w:rsidRPr="00C847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Security systems and support</w:t>
            </w:r>
          </w:p>
          <w:p w14:paraId="6CA26BAF" w14:textId="153FDE6C" w:rsidR="00F934B7" w:rsidRPr="00C8476A" w:rsidRDefault="00F934B7" w:rsidP="00F934B7">
            <w:pPr>
              <w:pStyle w:val="ListParagraph"/>
              <w:numPr>
                <w:ilvl w:val="0"/>
                <w:numId w:val="17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8476A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</w:tc>
        <w:tc>
          <w:tcPr>
            <w:tcW w:w="1984" w:type="dxa"/>
          </w:tcPr>
          <w:p w14:paraId="3F0028F4" w14:textId="71932EF2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042FECB7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3D98D450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01F9F065" w14:textId="3F504C76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37A9A515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5DEE7BB6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environmental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impact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10CE9C9" w14:textId="7E159490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274CB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business </w:t>
            </w:r>
            <w:proofErr w:type="gramStart"/>
            <w:r w:rsidR="00274CBB">
              <w:rPr>
                <w:rFonts w:ascii="Arial" w:eastAsia="Arial" w:hAnsi="Arial" w:cs="Arial"/>
                <w:spacing w:val="1"/>
                <w:sz w:val="16"/>
                <w:szCs w:val="16"/>
              </w:rPr>
              <w:t>resilience</w:t>
            </w:r>
            <w:proofErr w:type="gramEnd"/>
          </w:p>
          <w:p w14:paraId="2E0A1D0D" w14:textId="0D502235" w:rsidR="00F934B7" w:rsidRPr="007B2C9A" w:rsidRDefault="00F934B7" w:rsidP="00274CBB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12AD59C1" w14:textId="5880EA79" w:rsidR="00F934B7" w:rsidRPr="00A65225" w:rsidRDefault="00274CBB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77517403" w14:textId="78948263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7DA7E8F0" w14:textId="3AA09BE7" w:rsidR="00F934B7" w:rsidRPr="00A65225" w:rsidRDefault="00274CBB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12FF0F4C" w14:textId="7C117AA1" w:rsidTr="00257520">
        <w:trPr>
          <w:cantSplit/>
          <w:trHeight w:val="1134"/>
          <w:jc w:val="center"/>
        </w:trPr>
        <w:tc>
          <w:tcPr>
            <w:tcW w:w="1419" w:type="dxa"/>
          </w:tcPr>
          <w:p w14:paraId="30716367" w14:textId="5D666234" w:rsidR="00F934B7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Firearms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&amp; </w:t>
            </w: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Weapons</w:t>
            </w:r>
          </w:p>
          <w:p w14:paraId="02BFA3DA" w14:textId="77777777" w:rsidR="00F934B7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73B2202A" w14:textId="0ACA7A88" w:rsidR="00F934B7" w:rsidRPr="008F627E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14CB5C78" w14:textId="5674572C" w:rsidR="00F934B7" w:rsidRPr="00BE69DA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BE69DA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 xml:space="preserve">: </w:t>
            </w:r>
          </w:p>
          <w:p w14:paraId="51B717FE" w14:textId="065BC2A5" w:rsidR="00F934B7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A06FA0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irearms </w:t>
            </w:r>
          </w:p>
          <w:p w14:paraId="09055B57" w14:textId="77777777" w:rsidR="00F934B7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10ABF7E2" w14:textId="416F2556" w:rsidR="00F934B7" w:rsidRPr="00DF5CCE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Operational factors</w:t>
            </w:r>
            <w:r w:rsidRPr="00DF5CCE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7E5CDFEC" w14:textId="73C7E85D" w:rsidR="00F934B7" w:rsidRPr="00DF5CC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F5CC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Other weapons </w:t>
            </w:r>
          </w:p>
          <w:p w14:paraId="155A97FA" w14:textId="286B7BE8" w:rsidR="00F934B7" w:rsidRPr="003333D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Accidental shooting</w:t>
            </w:r>
          </w:p>
          <w:p w14:paraId="149FB8B4" w14:textId="4C62CA97" w:rsidR="00F934B7" w:rsidRPr="003333D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Theft and misuse</w:t>
            </w:r>
          </w:p>
          <w:p w14:paraId="202DA2A8" w14:textId="34C8185F" w:rsidR="00F934B7" w:rsidRPr="003333D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Violence and assault</w:t>
            </w:r>
          </w:p>
          <w:p w14:paraId="3FA432BA" w14:textId="4B1EF826" w:rsidR="00F934B7" w:rsidRPr="003333D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Prop weapons – theft and criminal activity (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eg</w:t>
            </w:r>
            <w:proofErr w:type="spellEnd"/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theatre)</w:t>
            </w:r>
          </w:p>
          <w:p w14:paraId="2B4ED1EA" w14:textId="77777777" w:rsidR="00F934B7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1388E099" w14:textId="1929B1E3" w:rsidR="00F934B7" w:rsidRPr="00DF5CCE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051D1272" w14:textId="039E2F97" w:rsidR="00F934B7" w:rsidRPr="0092680B" w:rsidRDefault="00984169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extDirection w:val="btLr"/>
          </w:tcPr>
          <w:p w14:paraId="4759501E" w14:textId="617B04E3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48636B49" w14:textId="4AAB28D5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52EF85D7" w14:textId="4B789116" w:rsidR="00F934B7" w:rsidRPr="00DF5CC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705FEB07" w14:textId="6422E11F" w:rsidR="00F934B7" w:rsidRPr="00DF5CC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Firearms Act 1996 (Vic)</w:t>
            </w:r>
          </w:p>
          <w:p w14:paraId="07F47B90" w14:textId="3B7FC9A9" w:rsidR="00F934B7" w:rsidRPr="00DF5CC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Firearms Regulations 2018 (Vic)</w:t>
            </w:r>
          </w:p>
          <w:p w14:paraId="4934E57B" w14:textId="4469C6A9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Control of Weapons Act 1990 (Vic)</w:t>
            </w:r>
          </w:p>
          <w:p w14:paraId="2917A7F0" w14:textId="4DAB9A89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Control of Weapons Regulations 2021 (Vic)</w:t>
            </w:r>
          </w:p>
        </w:tc>
        <w:tc>
          <w:tcPr>
            <w:tcW w:w="3544" w:type="dxa"/>
          </w:tcPr>
          <w:p w14:paraId="2E43ED72" w14:textId="1C83FC76" w:rsidR="00F934B7" w:rsidRPr="00DF5CC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National firearms safety code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39CC9C6F" w14:textId="64588BF5" w:rsidR="00F934B7" w:rsidRPr="00DF5CC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Storage and safekeeping requirements for firearms (Vic)</w:t>
            </w:r>
          </w:p>
          <w:p w14:paraId="228FB8CF" w14:textId="7B9749D5" w:rsidR="00F934B7" w:rsidRPr="00DF5CC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Firearms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afety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ode (Vic)</w:t>
            </w:r>
          </w:p>
          <w:p w14:paraId="6FF1E8BE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Firearm Safety Foundation (Vic)</w:t>
            </w:r>
          </w:p>
          <w:p w14:paraId="0B92628E" w14:textId="1E695BA9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D7E13">
              <w:rPr>
                <w:rFonts w:ascii="Arial" w:eastAsia="Arial" w:hAnsi="Arial" w:cs="Arial"/>
                <w:spacing w:val="1"/>
                <w:sz w:val="16"/>
                <w:szCs w:val="16"/>
              </w:rPr>
              <w:t>Control of Weapons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: </w:t>
            </w:r>
            <w:r w:rsidRPr="006D7E13">
              <w:rPr>
                <w:rFonts w:ascii="Arial" w:eastAsia="Arial" w:hAnsi="Arial" w:cs="Arial"/>
                <w:spacing w:val="1"/>
                <w:sz w:val="16"/>
                <w:szCs w:val="16"/>
              </w:rPr>
              <w:t>List of prohibited weapons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6D7E1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B53A6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Licensing &amp; Regulation Division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(Victoria Police)</w:t>
            </w:r>
          </w:p>
        </w:tc>
        <w:tc>
          <w:tcPr>
            <w:tcW w:w="2835" w:type="dxa"/>
          </w:tcPr>
          <w:p w14:paraId="31F6F965" w14:textId="3B523072" w:rsidR="00F934B7" w:rsidRPr="00DF5CC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09434FCB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09DB9630" w14:textId="15C674FD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Property Policy (MPF1115)</w:t>
            </w:r>
          </w:p>
        </w:tc>
        <w:tc>
          <w:tcPr>
            <w:tcW w:w="3119" w:type="dxa"/>
          </w:tcPr>
          <w:p w14:paraId="39367C1A" w14:textId="1AFAB184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Licensed and trained personnel with access to firearms</w:t>
            </w:r>
          </w:p>
          <w:p w14:paraId="19949258" w14:textId="77777777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Licenses</w:t>
            </w:r>
          </w:p>
          <w:p w14:paraId="77CD6E74" w14:textId="1D51773E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392ABE99" w14:textId="77777777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Storage location registration</w:t>
            </w:r>
          </w:p>
          <w:p w14:paraId="5DDF4577" w14:textId="34C94CFC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Secure firearm or prop weapon storage </w:t>
            </w:r>
          </w:p>
          <w:p w14:paraId="5978DE6A" w14:textId="77777777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Secured ammunition </w:t>
            </w:r>
            <w:proofErr w:type="gramStart"/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storage</w:t>
            </w:r>
            <w:proofErr w:type="gramEnd"/>
          </w:p>
          <w:p w14:paraId="50E2AF84" w14:textId="3324B367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instructions</w:t>
            </w:r>
          </w:p>
          <w:p w14:paraId="0E64B960" w14:textId="7B1485C4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Local firearm policies and procedures</w:t>
            </w:r>
          </w:p>
          <w:p w14:paraId="54340AD5" w14:textId="5BA2AFF6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Local regulated and prescribed weapons procedures</w:t>
            </w:r>
          </w:p>
          <w:p w14:paraId="32CF45D7" w14:textId="2CD6B566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 – hearing and eye protection</w:t>
            </w:r>
          </w:p>
          <w:p w14:paraId="481D768B" w14:textId="6B5C0942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Routine cleaning and maintenance of firearms</w:t>
            </w:r>
          </w:p>
        </w:tc>
        <w:tc>
          <w:tcPr>
            <w:tcW w:w="1984" w:type="dxa"/>
          </w:tcPr>
          <w:p w14:paraId="29637965" w14:textId="6F0AD6E4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6834D368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4D9F3411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012A41C0" w14:textId="2E9A10CF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39A01F44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087A61CF" w14:textId="2483F786" w:rsidR="00F934B7" w:rsidRPr="008A6597" w:rsidRDefault="003E5261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Education and training in safe use and storage </w:t>
            </w:r>
          </w:p>
          <w:p w14:paraId="2D599ACC" w14:textId="3E1EAB85" w:rsidR="00F934B7" w:rsidRPr="003E5261" w:rsidRDefault="00F934B7" w:rsidP="003E5261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530EC521" w14:textId="5189FF65" w:rsidR="00F934B7" w:rsidRPr="00A65225" w:rsidRDefault="002617AE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30F0D588" w14:textId="4592914E" w:rsidR="00F934B7" w:rsidRPr="00A65225" w:rsidRDefault="002617AE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851" w:type="dxa"/>
            <w:textDirection w:val="btLr"/>
          </w:tcPr>
          <w:p w14:paraId="459A7A7C" w14:textId="13ACE7AE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92680B" w14:paraId="65E3BD5D" w14:textId="74F5C008" w:rsidTr="00257520">
        <w:trPr>
          <w:cantSplit/>
          <w:trHeight w:val="1134"/>
          <w:jc w:val="center"/>
        </w:trPr>
        <w:tc>
          <w:tcPr>
            <w:tcW w:w="14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3BFEC821" w14:textId="15343377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Hot Work</w:t>
            </w:r>
          </w:p>
          <w:p w14:paraId="38506AD6" w14:textId="77777777" w:rsidR="00F934B7" w:rsidRPr="0092680B" w:rsidRDefault="00F934B7" w:rsidP="00F934B7">
            <w:pPr>
              <w:spacing w:after="60"/>
              <w:ind w:left="317" w:right="202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02C73157" w14:textId="77777777" w:rsidR="00F934B7" w:rsidRPr="0092680B" w:rsidRDefault="00F934B7" w:rsidP="00F934B7">
            <w:pPr>
              <w:spacing w:after="60"/>
              <w:ind w:left="317" w:right="202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633866A" w14:textId="3B9A7BE7" w:rsidR="00F934B7" w:rsidRPr="00485A98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Fire and/or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explosion</w:t>
            </w:r>
            <w:proofErr w:type="gramEnd"/>
          </w:p>
          <w:p w14:paraId="0943C7A3" w14:textId="53DB9C19" w:rsidR="00F934B7" w:rsidRPr="00485A98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Injury </w:t>
            </w:r>
          </w:p>
          <w:p w14:paraId="35376AAB" w14:textId="0C831FD6" w:rsidR="00F934B7" w:rsidRPr="00485A98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Property damage</w:t>
            </w:r>
          </w:p>
          <w:p w14:paraId="6E407DD7" w14:textId="44808467" w:rsidR="00F934B7" w:rsidRPr="00485A98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otal fire ban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days</w:t>
            </w:r>
          </w:p>
          <w:p w14:paraId="32520CB5" w14:textId="085A3453" w:rsidR="00F934B7" w:rsidRPr="00485A98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Faulty equipment</w:t>
            </w:r>
          </w:p>
          <w:p w14:paraId="397C19B9" w14:textId="16F207C7" w:rsidR="00F934B7" w:rsidRPr="00485A98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Inhalation/Steam</w:t>
            </w:r>
          </w:p>
          <w:p w14:paraId="2E2D460C" w14:textId="6968F8F9" w:rsidR="00F934B7" w:rsidRPr="00485A98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Small particle inhalation</w:t>
            </w:r>
          </w:p>
          <w:p w14:paraId="46A178A5" w14:textId="5EFDDDE2" w:rsidR="00F934B7" w:rsidRPr="00485A98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Smoke, particle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exposure</w:t>
            </w:r>
            <w:proofErr w:type="gramEnd"/>
          </w:p>
          <w:p w14:paraId="0EE66318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Contact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burns</w:t>
            </w:r>
            <w:proofErr w:type="gramEnd"/>
          </w:p>
          <w:p w14:paraId="2EBC976B" w14:textId="0B575454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Smoking ceremonies</w:t>
            </w: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409C249" w14:textId="14F64D95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56F2FE7" w14:textId="6A92FB6D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258D9267" w14:textId="40C67095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505D8547" w14:textId="7000354A" w:rsidR="00F934B7" w:rsidRPr="00485A98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4FA8E536" w14:textId="4E35EBE0" w:rsidR="00F934B7" w:rsidRPr="00485A98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Country Fire Authority Act 1958 (Vic)</w:t>
            </w:r>
          </w:p>
          <w:p w14:paraId="433638F5" w14:textId="4101F95A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Forests (Fire Protection) Regulations 2014 (Vic)</w:t>
            </w:r>
          </w:p>
        </w:tc>
        <w:tc>
          <w:tcPr>
            <w:tcW w:w="354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36F0A40" w14:textId="48E6A971" w:rsidR="00F934B7" w:rsidRPr="00485A98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AS/NZS 1338.1 Filters for eye protectors - Filters for protection against radiation generated in welding and allied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operations</w:t>
            </w:r>
            <w:proofErr w:type="gramEnd"/>
          </w:p>
          <w:p w14:paraId="6213C128" w14:textId="50018524" w:rsidR="00F934B7" w:rsidRPr="00485A98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1554 (series) Structural steel welding</w:t>
            </w:r>
          </w:p>
          <w:p w14:paraId="5610EC02" w14:textId="7001DDEE" w:rsidR="00F934B7" w:rsidRPr="00485A98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1674 (series) Safety In welding and allied processes</w:t>
            </w:r>
          </w:p>
          <w:p w14:paraId="747DA1C2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Australian Welding Institute website</w:t>
            </w:r>
          </w:p>
          <w:p w14:paraId="1233EA0B" w14:textId="0601AD42" w:rsidR="00F934B7" w:rsidRPr="00485A98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A0FAE9F" w14:textId="02B44389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6CA67612" w14:textId="174088AF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Hot work requirements</w:t>
            </w:r>
          </w:p>
        </w:tc>
        <w:tc>
          <w:tcPr>
            <w:tcW w:w="31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38E6DDC" w14:textId="62D84398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Hot work risk assessments</w:t>
            </w:r>
          </w:p>
          <w:p w14:paraId="05259CF5" w14:textId="5086FB2A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Hot work permit system</w:t>
            </w:r>
          </w:p>
          <w:p w14:paraId="0362CB4B" w14:textId="76067B5D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Safe work method statements</w:t>
            </w:r>
          </w:p>
          <w:p w14:paraId="0C5E6FBB" w14:textId="10A0F9E1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Trained operators</w:t>
            </w:r>
          </w:p>
          <w:p w14:paraId="4262049C" w14:textId="6E7A42BE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Hot work </w:t>
            </w:r>
            <w:proofErr w:type="spellStart"/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authorising</w:t>
            </w:r>
            <w:proofErr w:type="spellEnd"/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officers</w:t>
            </w:r>
            <w:proofErr w:type="gramEnd"/>
          </w:p>
          <w:p w14:paraId="4E8867E7" w14:textId="5BA97352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Hot Work emergency plans</w:t>
            </w:r>
          </w:p>
          <w:p w14:paraId="10D7A8D5" w14:textId="77777777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maintenance for hot work plant and equipment</w:t>
            </w:r>
          </w:p>
          <w:p w14:paraId="490C74B8" w14:textId="43DCF8F5" w:rsidR="00F934B7" w:rsidRPr="00E02BA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B23E3">
              <w:rPr>
                <w:rFonts w:ascii="Arial" w:eastAsia="Arial" w:hAnsi="Arial" w:cs="Arial"/>
                <w:spacing w:val="1"/>
                <w:sz w:val="16"/>
                <w:szCs w:val="16"/>
              </w:rPr>
              <w:t>Standard Operating Procedure: Smoking ceremony</w:t>
            </w:r>
            <w:r w:rsidRPr="00E02BA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5A06E6EA" w14:textId="5297664F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55D578F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798FAE3E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1735C052" w14:textId="3EA8C94B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3EFA87BD" w14:textId="54A93CC2" w:rsidR="00F934B7" w:rsidRDefault="00F934B7" w:rsidP="00154182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15418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community </w:t>
            </w:r>
            <w:proofErr w:type="gramStart"/>
            <w:r w:rsidR="00154182">
              <w:rPr>
                <w:rFonts w:ascii="Arial" w:eastAsia="Arial" w:hAnsi="Arial" w:cs="Arial"/>
                <w:spacing w:val="1"/>
                <w:sz w:val="16"/>
                <w:szCs w:val="16"/>
              </w:rPr>
              <w:t>engagement</w:t>
            </w:r>
            <w:proofErr w:type="gramEnd"/>
          </w:p>
          <w:p w14:paraId="34C7D5BF" w14:textId="77777777" w:rsidR="007F7DD6" w:rsidRDefault="007F7DD6" w:rsidP="007F7DD6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7DE68B22" w14:textId="28F51208" w:rsidR="00F934B7" w:rsidRPr="00C56F77" w:rsidRDefault="007F7DD6" w:rsidP="00BE136F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availability of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plant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infrastructure</w:t>
            </w: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D12B0A4" w14:textId="7FF5CE2E" w:rsidR="00F934B7" w:rsidRPr="00A65225" w:rsidRDefault="002617AE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40E30A1" w14:textId="2BCB002A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2D4F6C8" w14:textId="57206D49" w:rsidR="00F934B7" w:rsidRPr="00A65225" w:rsidRDefault="002617AE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76DA425A" w14:textId="63F33515" w:rsidTr="00257520">
        <w:trPr>
          <w:cantSplit/>
          <w:trHeight w:val="516"/>
          <w:jc w:val="center"/>
        </w:trPr>
        <w:tc>
          <w:tcPr>
            <w:tcW w:w="14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07E604E" w14:textId="6822457C" w:rsidR="00F934B7" w:rsidRPr="00844DCA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Infectious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844DCA">
              <w:rPr>
                <w:rFonts w:ascii="Arial" w:eastAsia="Arial" w:hAnsi="Arial" w:cs="Arial"/>
                <w:spacing w:val="-1"/>
                <w:sz w:val="16"/>
                <w:szCs w:val="16"/>
              </w:rPr>
              <w:t>Diseases</w:t>
            </w:r>
          </w:p>
          <w:p w14:paraId="5B41544B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5B8A5017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17D65B23" w14:textId="3ECC3B35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Working in health care facilities,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services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environment</w:t>
            </w:r>
          </w:p>
          <w:p w14:paraId="7721508F" w14:textId="235E943F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Working in childcare facilities</w:t>
            </w:r>
          </w:p>
          <w:p w14:paraId="607D19D1" w14:textId="30B237BC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First aid activities</w:t>
            </w:r>
          </w:p>
          <w:p w14:paraId="4D20128E" w14:textId="65268740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Infectious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wastes</w:t>
            </w:r>
            <w:proofErr w:type="gramEnd"/>
          </w:p>
          <w:p w14:paraId="33178CCB" w14:textId="5F9FF0BB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Working with animals</w:t>
            </w:r>
          </w:p>
          <w:p w14:paraId="58F274AC" w14:textId="42D5711E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Pandemic and endemic infectious diseases</w:t>
            </w:r>
          </w:p>
          <w:p w14:paraId="6872D960" w14:textId="77777777" w:rsidR="00F934B7" w:rsidRPr="0092680B" w:rsidRDefault="00F934B7" w:rsidP="00F934B7">
            <w:pPr>
              <w:pStyle w:val="ListParagraph"/>
              <w:spacing w:after="60"/>
              <w:ind w:left="283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642F74B2" w14:textId="2D0F5CA2" w:rsidR="00F934B7" w:rsidRPr="0092680B" w:rsidRDefault="00F934B7" w:rsidP="00F934B7">
            <w:pPr>
              <w:spacing w:after="60"/>
              <w:ind w:right="20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0B9CB18D" w14:textId="3C111651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5541C62" w14:textId="57F701AB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6D18AE1" w14:textId="5CD0CA61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34B8E5E" w14:textId="1332CA09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378C1F65" w14:textId="5EA6AFB5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Act 1958 (Vic)</w:t>
            </w:r>
          </w:p>
          <w:p w14:paraId="4A259266" w14:textId="6252A5A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(Infectious Diseases) Regulations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2021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(Vic)</w:t>
            </w:r>
          </w:p>
          <w:p w14:paraId="247DB5CC" w14:textId="031EA10B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Records Act 2001 (Vic)</w:t>
            </w:r>
          </w:p>
          <w:p w14:paraId="3FC9CB2E" w14:textId="0DB192A3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9280B">
              <w:rPr>
                <w:rFonts w:ascii="Arial" w:eastAsia="Arial" w:hAnsi="Arial" w:cs="Arial"/>
                <w:spacing w:val="1"/>
                <w:sz w:val="16"/>
                <w:szCs w:val="16"/>
              </w:rPr>
              <w:t>Education and Care Services National Law Act 2010 (Vic)</w:t>
            </w:r>
          </w:p>
        </w:tc>
        <w:tc>
          <w:tcPr>
            <w:tcW w:w="354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1F84986" w14:textId="5F5B5B8B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Immunisation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guidelines for health care workers (Vic)</w:t>
            </w:r>
          </w:p>
          <w:p w14:paraId="0CC849E5" w14:textId="5C6A2D3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Immunisation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website Department of Health (Vic)</w:t>
            </w:r>
          </w:p>
          <w:p w14:paraId="52EDE2D2" w14:textId="3EFBBFB5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Blue Book – Guidelines for the control of infectious diseases (Vic)</w:t>
            </w:r>
          </w:p>
          <w:p w14:paraId="68DB40F4" w14:textId="43DC3DB5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Australian 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Immunisation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Handbook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3BFEAE7E" w14:textId="527A6ED9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Infection control guidelines for the prevention of transmission of infectious diseases in the health care setting (Vic)</w:t>
            </w:r>
          </w:p>
          <w:p w14:paraId="1FDCE175" w14:textId="7674E6FD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National hand hygiene initiative (Australian Commission on Safety and Quality in health Care)</w:t>
            </w:r>
          </w:p>
          <w:p w14:paraId="246A73F5" w14:textId="4204C505" w:rsidR="00F934B7" w:rsidRPr="00C5790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7906">
              <w:rPr>
                <w:rFonts w:ascii="Arial" w:eastAsia="Arial" w:hAnsi="Arial" w:cs="Arial"/>
                <w:spacing w:val="1"/>
                <w:sz w:val="16"/>
                <w:szCs w:val="16"/>
              </w:rPr>
              <w:t>COVID-19 (Coronavirus disease 2019) website Department of Health (Vic)</w:t>
            </w:r>
          </w:p>
          <w:p w14:paraId="3B847DB3" w14:textId="7DB748A2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76820">
              <w:rPr>
                <w:rFonts w:ascii="Arial" w:eastAsia="Arial" w:hAnsi="Arial" w:cs="Arial"/>
                <w:spacing w:val="1"/>
                <w:sz w:val="16"/>
                <w:szCs w:val="16"/>
              </w:rPr>
              <w:t>Managing COVID-19 risks in workplaces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WorkSafe website (Vic)</w:t>
            </w:r>
          </w:p>
        </w:tc>
        <w:tc>
          <w:tcPr>
            <w:tcW w:w="283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5732BC09" w14:textId="6DBB07B2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Health monitoring requirements</w:t>
            </w:r>
          </w:p>
          <w:p w14:paraId="3A2829F3" w14:textId="7CB54C03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305E1248" w14:textId="447C0709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  <w:p w14:paraId="514D133E" w14:textId="41511F6D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Spill management requirements</w:t>
            </w:r>
          </w:p>
          <w:p w14:paraId="64D71BA2" w14:textId="50F6F928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92118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Disease Leave</w:t>
            </w:r>
          </w:p>
        </w:tc>
        <w:tc>
          <w:tcPr>
            <w:tcW w:w="31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75F0088C" w14:textId="54DAEF5B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4541DA03" w14:textId="593DB4E1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0E7750AD" w14:textId="76EA9D28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Employee health monitoring</w:t>
            </w:r>
          </w:p>
          <w:p w14:paraId="586AF19F" w14:textId="5979C3D9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Services</w:t>
            </w:r>
          </w:p>
          <w:p w14:paraId="196A87B6" w14:textId="3DF66748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Immunisation</w:t>
            </w:r>
            <w:proofErr w:type="spellEnd"/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programs</w:t>
            </w:r>
          </w:p>
          <w:p w14:paraId="3F63398C" w14:textId="6E2292F4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Standard precautions</w:t>
            </w:r>
          </w:p>
          <w:p w14:paraId="0ADD7312" w14:textId="6437E27C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Additional precautions (for suspected/confirmed infectious disease)</w:t>
            </w:r>
          </w:p>
          <w:p w14:paraId="0CA69795" w14:textId="41E4983C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42768038" w14:textId="529E6987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Employee/student training in standard precautions</w:t>
            </w:r>
          </w:p>
          <w:p w14:paraId="4261FB94" w14:textId="7430E493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First aid training</w:t>
            </w:r>
          </w:p>
          <w:p w14:paraId="05C54983" w14:textId="5CD39D2E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2531B5A2" w14:textId="1EA817F6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COVID Safe </w:t>
            </w:r>
            <w:proofErr w:type="gramStart"/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campus training</w:t>
            </w:r>
            <w:proofErr w:type="gramEnd"/>
          </w:p>
          <w:p w14:paraId="5F585865" w14:textId="1FF7FC7F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Infection control </w:t>
            </w:r>
          </w:p>
          <w:p w14:paraId="4CA13DD4" w14:textId="0DC841E5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Handwashing facilities and sanitizer</w:t>
            </w:r>
          </w:p>
          <w:p w14:paraId="2B4C0D5D" w14:textId="17496AE8" w:rsidR="00F934B7" w:rsidRPr="006A47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Cleaning and </w:t>
            </w:r>
            <w:proofErr w:type="spellStart"/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saniti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>ing</w:t>
            </w:r>
            <w:proofErr w:type="spellEnd"/>
            <w:r w:rsidRPr="006A47C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C3635C7" w14:textId="56ED9FBA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36B9DE26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138C1CE4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013D1C71" w14:textId="6981FAC9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wellbeing </w:t>
            </w:r>
            <w:r w:rsidR="003B6D8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and </w:t>
            </w:r>
            <w:proofErr w:type="gramStart"/>
            <w:r w:rsidR="003B6D89">
              <w:rPr>
                <w:rFonts w:ascii="Arial" w:eastAsia="Arial" w:hAnsi="Arial" w:cs="Arial"/>
                <w:spacing w:val="1"/>
                <w:sz w:val="16"/>
                <w:szCs w:val="16"/>
              </w:rPr>
              <w:t>health</w:t>
            </w:r>
            <w:proofErr w:type="gramEnd"/>
            <w:r w:rsidR="003B6D8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078C4B7" w14:textId="4A7BDCCE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1FA977C3" w14:textId="5BB70B42" w:rsidR="00F934B7" w:rsidRPr="00B61390" w:rsidRDefault="00F934B7" w:rsidP="003B6D89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3B6D8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community engagement </w:t>
            </w: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69399C27" w14:textId="497BB1B5" w:rsidR="00F934B7" w:rsidRPr="00A65225" w:rsidRDefault="003B6D89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4893A299" w14:textId="52A5EABD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044845A4" w14:textId="5DC84C7F" w:rsidR="00F934B7" w:rsidRPr="00A65225" w:rsidRDefault="003B6D89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3AF5C445" w14:textId="046DDBF0" w:rsidTr="00BE136F">
        <w:trPr>
          <w:cantSplit/>
          <w:trHeight w:val="4650"/>
          <w:jc w:val="center"/>
        </w:trPr>
        <w:tc>
          <w:tcPr>
            <w:tcW w:w="14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B7FAD2F" w14:textId="3E791578" w:rsidR="00F934B7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0020C2">
              <w:rPr>
                <w:rFonts w:ascii="Arial" w:eastAsia="Arial" w:hAnsi="Arial" w:cs="Arial"/>
                <w:spacing w:val="-1"/>
                <w:sz w:val="16"/>
                <w:szCs w:val="16"/>
              </w:rPr>
              <w:t>Radiation</w:t>
            </w:r>
          </w:p>
          <w:p w14:paraId="258431DE" w14:textId="0A6060AD" w:rsidR="00F934B7" w:rsidRDefault="00F934B7" w:rsidP="00F934B7">
            <w:pPr>
              <w:pStyle w:val="ListParagraph"/>
              <w:numPr>
                <w:ilvl w:val="0"/>
                <w:numId w:val="41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proofErr w:type="spellStart"/>
            <w:r w:rsidRPr="000020C2">
              <w:rPr>
                <w:rFonts w:ascii="Arial" w:eastAsia="Arial" w:hAnsi="Arial" w:cs="Arial"/>
                <w:spacing w:val="-1"/>
                <w:sz w:val="16"/>
                <w:szCs w:val="16"/>
              </w:rPr>
              <w:t>Ionising</w:t>
            </w:r>
            <w:proofErr w:type="spellEnd"/>
          </w:p>
          <w:p w14:paraId="21C2D270" w14:textId="7C7867C1" w:rsidR="00F934B7" w:rsidRPr="000020C2" w:rsidRDefault="00F934B7" w:rsidP="00F934B7">
            <w:pPr>
              <w:pStyle w:val="ListParagraph"/>
              <w:numPr>
                <w:ilvl w:val="0"/>
                <w:numId w:val="41"/>
              </w:numPr>
              <w:spacing w:after="60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Non-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0020C2">
              <w:rPr>
                <w:rFonts w:ascii="Arial" w:eastAsia="Arial" w:hAnsi="Arial" w:cs="Arial"/>
                <w:spacing w:val="-1"/>
                <w:sz w:val="16"/>
                <w:szCs w:val="16"/>
              </w:rPr>
              <w:t>onising</w:t>
            </w:r>
            <w:proofErr w:type="spellEnd"/>
          </w:p>
          <w:p w14:paraId="5668EE4A" w14:textId="77777777" w:rsidR="00F934B7" w:rsidRDefault="00F934B7" w:rsidP="00F934B7">
            <w:pPr>
              <w:spacing w:after="60"/>
              <w:ind w:left="317" w:right="202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62E6F520" w14:textId="77777777" w:rsidR="00F934B7" w:rsidRDefault="00F934B7" w:rsidP="00F934B7">
            <w:pPr>
              <w:spacing w:after="60"/>
              <w:ind w:left="317" w:right="202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2811E2F1" w14:textId="5A9E622E" w:rsidR="00F934B7" w:rsidRPr="0092680B" w:rsidRDefault="00F934B7" w:rsidP="00F934B7">
            <w:pPr>
              <w:spacing w:after="60"/>
              <w:ind w:right="20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6BF5077C" w14:textId="0616A3FA" w:rsidR="00F934B7" w:rsidRPr="00A8635B" w:rsidRDefault="00F934B7" w:rsidP="00F934B7">
            <w:pPr>
              <w:spacing w:after="60"/>
              <w:ind w:right="204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 w:rsidRPr="00A8635B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risk:</w:t>
            </w:r>
          </w:p>
          <w:p w14:paraId="422AEF8C" w14:textId="50230EA1" w:rsidR="00F934B7" w:rsidRPr="00A8635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Higher risk and highly regulated radiation sources/emitting </w:t>
            </w:r>
            <w:proofErr w:type="gramStart"/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apparatus</w:t>
            </w:r>
            <w:proofErr w:type="gramEnd"/>
          </w:p>
          <w:p w14:paraId="4AB73C50" w14:textId="77777777" w:rsidR="00F934B7" w:rsidRPr="00A8635B" w:rsidRDefault="00F934B7" w:rsidP="00F934B7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14:paraId="048393BC" w14:textId="7E0DED7E" w:rsidR="00F934B7" w:rsidRPr="00A8635B" w:rsidRDefault="00F934B7" w:rsidP="00F934B7">
            <w:pPr>
              <w:spacing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8635B">
              <w:rPr>
                <w:rFonts w:ascii="Arial" w:hAnsi="Arial" w:cs="Arial"/>
                <w:sz w:val="16"/>
                <w:szCs w:val="16"/>
                <w:u w:val="single"/>
              </w:rPr>
              <w:t xml:space="preserve">Risk factors: </w:t>
            </w:r>
          </w:p>
          <w:p w14:paraId="3C65AECD" w14:textId="562AF7D5" w:rsidR="00F934B7" w:rsidRPr="00A8635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Unintentional exposure to:</w:t>
            </w:r>
          </w:p>
          <w:p w14:paraId="23EFBE59" w14:textId="11D4AF12" w:rsidR="00F934B7" w:rsidRPr="00A8635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-1"/>
                <w:sz w:val="16"/>
                <w:szCs w:val="16"/>
              </w:rPr>
              <w:t>open sources</w:t>
            </w:r>
          </w:p>
          <w:p w14:paraId="4D16E03A" w14:textId="5BE89F78" w:rsidR="00F934B7" w:rsidRPr="00A8635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-1"/>
                <w:sz w:val="16"/>
                <w:szCs w:val="16"/>
              </w:rPr>
              <w:t>emitting apparatus</w:t>
            </w:r>
          </w:p>
          <w:p w14:paraId="01A4FA33" w14:textId="3B9D1663" w:rsidR="00F934B7" w:rsidRPr="00A8635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Ionising</w:t>
            </w:r>
            <w:proofErr w:type="spellEnd"/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radiation storage and transport:</w:t>
            </w:r>
          </w:p>
          <w:p w14:paraId="311F23EF" w14:textId="6C3F9C12" w:rsidR="00F934B7" w:rsidRPr="00A8635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-1"/>
                <w:sz w:val="16"/>
                <w:szCs w:val="16"/>
              </w:rPr>
              <w:t>Loss of source</w:t>
            </w:r>
          </w:p>
          <w:p w14:paraId="12B26484" w14:textId="2CC4E5C2" w:rsidR="00F934B7" w:rsidRPr="00A8635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-1"/>
                <w:sz w:val="16"/>
                <w:szCs w:val="16"/>
              </w:rPr>
              <w:t>Incorrect storage</w:t>
            </w:r>
          </w:p>
          <w:p w14:paraId="4600B158" w14:textId="0B8A067C" w:rsidR="00F934B7" w:rsidRPr="00A8635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-1"/>
                <w:sz w:val="16"/>
                <w:szCs w:val="16"/>
              </w:rPr>
              <w:t>Loss of control (e.g., leakage)</w:t>
            </w:r>
          </w:p>
          <w:p w14:paraId="59A4EF91" w14:textId="0891335C" w:rsidR="00F934B7" w:rsidRPr="00A8635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Ionising</w:t>
            </w:r>
            <w:proofErr w:type="spellEnd"/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radiation wastes</w:t>
            </w:r>
          </w:p>
          <w:p w14:paraId="717640AE" w14:textId="21BC9476" w:rsidR="00F934B7" w:rsidRPr="00A8635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Deterministic and stochastic injuries/ill health</w:t>
            </w:r>
          </w:p>
          <w:p w14:paraId="7DC2BA5A" w14:textId="0BCC4717" w:rsidR="00F934B7" w:rsidRPr="00A8635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Reproductive health effects</w:t>
            </w:r>
          </w:p>
          <w:p w14:paraId="700F658C" w14:textId="203EFC31" w:rsidR="00F934B7" w:rsidRPr="00A8635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sickness</w:t>
            </w:r>
          </w:p>
          <w:p w14:paraId="413D0B2D" w14:textId="66213314" w:rsidR="00F934B7" w:rsidRPr="00A8635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Adverse effects</w:t>
            </w:r>
          </w:p>
          <w:p w14:paraId="7783CD28" w14:textId="6FE6532E" w:rsidR="00F934B7" w:rsidRPr="0060567F" w:rsidRDefault="00F934B7" w:rsidP="0060567F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Cance</w:t>
            </w:r>
            <w:r w:rsidR="0060567F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</w:p>
          <w:p w14:paraId="36A6386B" w14:textId="77777777" w:rsidR="00F934B7" w:rsidRPr="00A8635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Excessive exposure to non-</w:t>
            </w:r>
            <w:proofErr w:type="spellStart"/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ionising</w:t>
            </w:r>
            <w:proofErr w:type="spellEnd"/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radiation</w:t>
            </w:r>
          </w:p>
          <w:p w14:paraId="21CF341E" w14:textId="77777777" w:rsidR="00F934B7" w:rsidRPr="00A8635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Hazards associated with non-</w:t>
            </w:r>
            <w:proofErr w:type="spellStart"/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ionising</w:t>
            </w:r>
            <w:proofErr w:type="spellEnd"/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radiation including:</w:t>
            </w:r>
          </w:p>
          <w:p w14:paraId="250F352C" w14:textId="77777777" w:rsidR="00F934B7" w:rsidRPr="00A8635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UV</w:t>
            </w:r>
          </w:p>
          <w:p w14:paraId="40DAFC39" w14:textId="456AEB47" w:rsidR="00F934B7" w:rsidRPr="00A8635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plasma</w:t>
            </w:r>
          </w:p>
          <w:p w14:paraId="53779D65" w14:textId="77777777" w:rsidR="00F934B7" w:rsidRPr="00A8635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lasers</w:t>
            </w:r>
          </w:p>
          <w:p w14:paraId="2EDDFF50" w14:textId="77777777" w:rsidR="00F934B7" w:rsidRPr="00A8635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microwaves</w:t>
            </w:r>
          </w:p>
          <w:p w14:paraId="15986ED1" w14:textId="77777777" w:rsidR="00F934B7" w:rsidRPr="00A8635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infrared</w:t>
            </w:r>
          </w:p>
          <w:p w14:paraId="49B9FF99" w14:textId="77777777" w:rsidR="00F934B7" w:rsidRPr="00A8635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magnetic resonance</w:t>
            </w:r>
          </w:p>
          <w:p w14:paraId="7F8F6758" w14:textId="77777777" w:rsidR="00F934B7" w:rsidRPr="00A8635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high frequency</w:t>
            </w:r>
          </w:p>
          <w:p w14:paraId="3B7CA836" w14:textId="77777777" w:rsidR="00F934B7" w:rsidRPr="00A8635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low frequency</w:t>
            </w:r>
          </w:p>
          <w:p w14:paraId="384DE23B" w14:textId="77777777" w:rsidR="00F934B7" w:rsidRPr="00A8635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Laser pointers (&gt;1 </w:t>
            </w:r>
            <w:proofErr w:type="spellStart"/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mW</w:t>
            </w:r>
            <w:proofErr w:type="spellEnd"/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) prohibited </w:t>
            </w:r>
            <w:proofErr w:type="gramStart"/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weapon</w:t>
            </w:r>
            <w:proofErr w:type="gramEnd"/>
          </w:p>
          <w:p w14:paraId="51B63DFA" w14:textId="5D57C239" w:rsidR="00F934B7" w:rsidRPr="00A8635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>Burns</w:t>
            </w:r>
          </w:p>
          <w:p w14:paraId="11F39C25" w14:textId="3EB6C739" w:rsidR="00F934B7" w:rsidRPr="00A8635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635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Electromatic interference </w:t>
            </w:r>
          </w:p>
          <w:p w14:paraId="13F67DF6" w14:textId="77777777" w:rsidR="00F934B7" w:rsidRPr="00A8635B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513BECC0" w14:textId="1F0D3796" w:rsidR="00F934B7" w:rsidRPr="00A8635B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02F65A3F" w14:textId="06A29A3D" w:rsidR="00F934B7" w:rsidRPr="00AD56A1" w:rsidRDefault="004A7D6A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3FF0C3DB" w14:textId="7598AF71" w:rsidR="00F934B7" w:rsidRPr="00AD56A1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56A1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12967F68" w14:textId="5CB44006" w:rsidR="00F934B7" w:rsidRPr="0092680B" w:rsidRDefault="004A7D6A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8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0D3A635D" w14:textId="73979CFB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4340C9E0" w14:textId="78A01746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Act 2005 (Vic)</w:t>
            </w:r>
          </w:p>
          <w:p w14:paraId="75819D65" w14:textId="3EA1862F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Regulations 2017 (Vic)</w:t>
            </w:r>
          </w:p>
          <w:p w14:paraId="5BC4B497" w14:textId="32CEF1B0" w:rsidR="00F934B7" w:rsidRPr="00AD56A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3.5 Plant</w:t>
            </w:r>
          </w:p>
          <w:p w14:paraId="4618300A" w14:textId="77777777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Telecommunications Act 1997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32A270E7" w14:textId="3E303682" w:rsidR="00F934B7" w:rsidRPr="00B707CA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Control of Weapons Regulations 2011 (Vic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35BB8C6C" w14:textId="3CE3CCB8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Australian dangerous goods transport code Edition 7</w:t>
            </w:r>
          </w:p>
          <w:p w14:paraId="2EC8D1FB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1337 (series) Eye and face protection</w:t>
            </w:r>
          </w:p>
          <w:p w14:paraId="496978CB" w14:textId="6FB9810B" w:rsidR="00F934B7" w:rsidRPr="0046067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F6CEB">
              <w:rPr>
                <w:rFonts w:ascii="Arial" w:eastAsia="Arial" w:hAnsi="Arial" w:cs="Arial"/>
                <w:spacing w:val="1"/>
                <w:sz w:val="16"/>
                <w:szCs w:val="16"/>
              </w:rPr>
              <w:t>AS/NZS 1338.2 Filters for eye protectors - Filters for protection against ultraviolet radiation</w:t>
            </w:r>
          </w:p>
          <w:p w14:paraId="6866A96C" w14:textId="5AD655AF" w:rsidR="00F934B7" w:rsidRPr="0046067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2243.4 Safety in laboratories – Ionizing radiations</w:t>
            </w:r>
          </w:p>
          <w:p w14:paraId="41B34F83" w14:textId="77777777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2243.5 Safety in laboratories – non-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ionising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radiations – Electromagnetic, sound and ultrasound</w:t>
            </w:r>
          </w:p>
          <w:p w14:paraId="16FE2F8E" w14:textId="77777777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2397 Safe Use of lasers in the building and construction industry</w:t>
            </w:r>
          </w:p>
          <w:p w14:paraId="494D688B" w14:textId="1A6D9C30" w:rsidR="00F934B7" w:rsidRPr="00121940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IEC 60825.1 Safety of laser products – Equipment classification and requirements</w:t>
            </w:r>
          </w:p>
          <w:p w14:paraId="3738CAD3" w14:textId="77777777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IEC 60825.1 Safety of laser products – Equipment classification and requirements</w:t>
            </w:r>
          </w:p>
          <w:p w14:paraId="18C9D819" w14:textId="77777777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Safety of laser products – A user’s Guide</w:t>
            </w:r>
          </w:p>
          <w:p w14:paraId="4BEF4EBC" w14:textId="4A5052A2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National directory for radiation protection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124790B9" w14:textId="7777777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and safety guide for portable density/moisture gauges containing radioactive sources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1C398252" w14:textId="7777777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for the safe transport of radioactive material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78DF15BD" w14:textId="7593C625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for the exposure of humans to ionizing radiation for research purposes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5C9B5E58" w14:textId="6145CB46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and safety guide for radiation protection and radioactive waste management in mining and mineral processing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6219D32A" w14:textId="06BBA535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and safety guide for radiation protection in dentistry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FB8686A" w14:textId="632F45DC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for the security of radioactive sources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2E9C52BD" w14:textId="7777777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and safety guide for safe use of fixed radiation gauges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3E1EE50B" w14:textId="7777777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for radiation protection in the medical applications of ionizing radiation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2459C4E" w14:textId="7777777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and safety guide for radiation protection in veterinary medicine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5F828E5C" w14:textId="1616C1D4" w:rsidR="00F934B7" w:rsidRPr="005B620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for radiation protection in the application of ionizing radiation by chiropractors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0BE1C912" w14:textId="7CE665D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protection standard for occupational exposure to ultraviolet radiation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335A7FD9" w14:textId="77777777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protection standard for maximum exposure levels to radiofrequency fields – 3kHz to 300GHz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34E2A713" w14:textId="7777777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Recommendations for Limiting exposure to ionizing radiation and national standard for limiting occupational exposure to ionizing radiation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76304649" w14:textId="7777777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Recommendations for the Discharge of patients undergoing treatment with radioactive substances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35055C2D" w14:textId="7777777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Recommendations for intervention in emergency situations involving radiation exposure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D8CEFB6" w14:textId="7777777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 for radiation protection in diagnostic and interventional radiology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32D4ED56" w14:textId="77777777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 for radiation protection in nuclear medicine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2DA1DC60" w14:textId="7777777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 for radiation protection in radiotherapy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35902A70" w14:textId="7777777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 for the management of naturally occurring radioactive material (NORM)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76B8E32D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 for the predisposal management of radioactive waste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1CD229A2" w14:textId="61E7F9E3" w:rsidR="002B0511" w:rsidRPr="00B707CA" w:rsidRDefault="00F934B7" w:rsidP="00BE136F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922A7">
              <w:rPr>
                <w:rFonts w:ascii="Arial" w:eastAsia="Arial" w:hAnsi="Arial" w:cs="Arial"/>
                <w:spacing w:val="1"/>
                <w:sz w:val="16"/>
                <w:szCs w:val="16"/>
              </w:rPr>
              <w:t>Safety guide for the safe transport of radioactive material (</w:t>
            </w:r>
            <w:proofErr w:type="spellStart"/>
            <w:r w:rsidRPr="007922A7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7922A7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  <w:r w:rsidR="002B051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200572F" w14:textId="77777777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of Melbourne Radiation Management Plan</w:t>
            </w:r>
          </w:p>
          <w:p w14:paraId="167DD28D" w14:textId="2D286A0F" w:rsidR="00F934B7" w:rsidRPr="00087B9C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&amp; Safety: 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Ionising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radiation requirements</w:t>
            </w:r>
          </w:p>
          <w:p w14:paraId="48F5F071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4593EBEA" w14:textId="0FEA324F" w:rsidR="00F934B7" w:rsidRPr="0053399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</w:tc>
        <w:tc>
          <w:tcPr>
            <w:tcW w:w="3119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4C4DC1FD" w14:textId="0A529576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of Melbourne Management License</w:t>
            </w:r>
          </w:p>
          <w:p w14:paraId="5CA6792E" w14:textId="1BC30FA0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Local Radiation Management Plan</w:t>
            </w:r>
          </w:p>
          <w:p w14:paraId="7983C634" w14:textId="29442333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Register </w:t>
            </w:r>
            <w:proofErr w:type="spellStart"/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Ionising</w:t>
            </w:r>
            <w:proofErr w:type="spellEnd"/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Radiation Sources</w:t>
            </w:r>
          </w:p>
          <w:p w14:paraId="737B9E6E" w14:textId="6C4E1FA9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Radiation Safety Officer</w:t>
            </w:r>
          </w:p>
          <w:p w14:paraId="3B1236F4" w14:textId="77777777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External radiation safety consultant</w:t>
            </w:r>
          </w:p>
          <w:p w14:paraId="22EF84BC" w14:textId="257FE832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Local Radiation Safety Officers</w:t>
            </w:r>
          </w:p>
          <w:p w14:paraId="0A34AE15" w14:textId="34788E89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8B4872">
              <w:rPr>
                <w:rFonts w:ascii="Arial" w:eastAsia="Arial" w:hAnsi="Arial" w:cs="Arial"/>
                <w:spacing w:val="1"/>
                <w:sz w:val="16"/>
                <w:szCs w:val="16"/>
              </w:rPr>
              <w:t>Local Laser Safety Officers</w:t>
            </w:r>
          </w:p>
          <w:p w14:paraId="4A2FB2A0" w14:textId="2ECE368F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Secured radiation storage area(s)</w:t>
            </w:r>
          </w:p>
          <w:p w14:paraId="33149AA7" w14:textId="53E11436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Personal monitoring (badges)</w:t>
            </w:r>
          </w:p>
          <w:p w14:paraId="55D1F07E" w14:textId="017B157D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0906A3E6" w14:textId="5499378C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Standard operating procedures</w:t>
            </w:r>
          </w:p>
          <w:p w14:paraId="1608741B" w14:textId="12B64AD4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Local area induction and training</w:t>
            </w:r>
          </w:p>
          <w:p w14:paraId="0474C62F" w14:textId="3E4EEE01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Ionising</w:t>
            </w:r>
            <w:proofErr w:type="spellEnd"/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adiation training</w:t>
            </w:r>
          </w:p>
          <w:p w14:paraId="5081C1D5" w14:textId="4DD14220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Use </w:t>
            </w:r>
            <w:proofErr w:type="spellStart"/>
            <w:proofErr w:type="gramStart"/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licences</w:t>
            </w:r>
            <w:proofErr w:type="spellEnd"/>
            <w:proofErr w:type="gramEnd"/>
          </w:p>
          <w:p w14:paraId="20C066D6" w14:textId="6429289B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Security Plan</w:t>
            </w:r>
          </w:p>
          <w:p w14:paraId="7E08A516" w14:textId="363F72F4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Certificate of Compliance</w:t>
            </w:r>
          </w:p>
          <w:p w14:paraId="4D8C115B" w14:textId="4D25973D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Contamination environmental monitoring</w:t>
            </w:r>
          </w:p>
          <w:p w14:paraId="5CD0CD52" w14:textId="2FD9BC66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2A1E6E83" w14:textId="3767D689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338712AA" w14:textId="77777777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Laboratory certification</w:t>
            </w:r>
          </w:p>
          <w:p w14:paraId="50D87B3E" w14:textId="77777777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Training</w:t>
            </w:r>
          </w:p>
          <w:p w14:paraId="72CEF90E" w14:textId="36102BBF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Licensing and </w:t>
            </w:r>
            <w:proofErr w:type="gramStart"/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permits</w:t>
            </w:r>
            <w:proofErr w:type="gramEnd"/>
          </w:p>
          <w:p w14:paraId="32DFE1A2" w14:textId="4580C4DB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Procurement controls </w:t>
            </w:r>
          </w:p>
          <w:p w14:paraId="69F1DAE3" w14:textId="77777777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Shielding</w:t>
            </w:r>
          </w:p>
          <w:p w14:paraId="266D0E66" w14:textId="77777777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Elimination</w:t>
            </w:r>
          </w:p>
          <w:p w14:paraId="759990AA" w14:textId="73748605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Exposure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minimisation</w:t>
            </w:r>
            <w:proofErr w:type="spellEnd"/>
          </w:p>
          <w:p w14:paraId="2E6054A7" w14:textId="77777777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Security</w:t>
            </w:r>
          </w:p>
          <w:p w14:paraId="0FA7B598" w14:textId="70D025F9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Procedures</w:t>
            </w:r>
          </w:p>
          <w:p w14:paraId="4DF6FF0B" w14:textId="77777777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Education</w:t>
            </w:r>
          </w:p>
          <w:p w14:paraId="57C63CF9" w14:textId="51DDDF23" w:rsidR="00F934B7" w:rsidRPr="00F059D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Inductio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</w:p>
          <w:p w14:paraId="5AAAE0E0" w14:textId="77777777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response</w:t>
            </w:r>
          </w:p>
          <w:p w14:paraId="1C4C50B9" w14:textId="77777777" w:rsidR="00F934B7" w:rsidRPr="00C73449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Authority to </w:t>
            </w:r>
            <w:proofErr w:type="gramStart"/>
            <w:r w:rsidRPr="00C73449">
              <w:rPr>
                <w:rFonts w:ascii="Arial" w:eastAsia="Arial" w:hAnsi="Arial" w:cs="Arial"/>
                <w:spacing w:val="1"/>
                <w:sz w:val="16"/>
                <w:szCs w:val="16"/>
              </w:rPr>
              <w:t>use</w:t>
            </w:r>
            <w:proofErr w:type="gramEnd"/>
          </w:p>
          <w:p w14:paraId="5070DEFB" w14:textId="77777777" w:rsidR="00F934B7" w:rsidRPr="00EA7123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7123">
              <w:rPr>
                <w:rFonts w:ascii="Arial" w:eastAsia="Arial" w:hAnsi="Arial" w:cs="Arial"/>
                <w:spacing w:val="1"/>
                <w:sz w:val="16"/>
                <w:szCs w:val="16"/>
              </w:rPr>
              <w:t>Interlocks &amp; guarding</w:t>
            </w:r>
          </w:p>
          <w:p w14:paraId="2A5EBE2D" w14:textId="77777777" w:rsidR="00F934B7" w:rsidRPr="00265DC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65DCE">
              <w:rPr>
                <w:rFonts w:ascii="Arial" w:eastAsia="Arial" w:hAnsi="Arial" w:cs="Arial"/>
                <w:spacing w:val="1"/>
                <w:sz w:val="16"/>
                <w:szCs w:val="16"/>
              </w:rPr>
              <w:t>HHAQ</w:t>
            </w:r>
          </w:p>
          <w:p w14:paraId="2E2B1A26" w14:textId="1198B4DA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65DCE">
              <w:rPr>
                <w:rFonts w:ascii="Arial" w:eastAsia="Arial" w:hAnsi="Arial" w:cs="Arial"/>
                <w:spacing w:val="1"/>
                <w:sz w:val="16"/>
                <w:szCs w:val="16"/>
              </w:rPr>
              <w:t>Precautionary health monitoring for Class 3B and 4 Laser</w:t>
            </w:r>
          </w:p>
          <w:p w14:paraId="1B273879" w14:textId="77777777" w:rsidR="00F934B7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56CE5576" w14:textId="44628004" w:rsidR="00F934B7" w:rsidRPr="004F6CEB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</w:tcPr>
          <w:p w14:paraId="2B0FFD02" w14:textId="53F97DD3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F6A0E12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42AA81E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2DF58D61" w14:textId="076359C4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403D87B2" w14:textId="7DDB43DC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C3065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availability of </w:t>
            </w:r>
            <w:proofErr w:type="gramStart"/>
            <w:r w:rsidR="00C30650">
              <w:rPr>
                <w:rFonts w:ascii="Arial" w:eastAsia="Arial" w:hAnsi="Arial" w:cs="Arial"/>
                <w:spacing w:val="1"/>
                <w:sz w:val="16"/>
                <w:szCs w:val="16"/>
              </w:rPr>
              <w:t>plant</w:t>
            </w:r>
            <w:proofErr w:type="gramEnd"/>
            <w:r w:rsidR="0060567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equipment, infrastructure and </w:t>
            </w:r>
            <w:proofErr w:type="gramStart"/>
            <w:r w:rsidR="0060567F">
              <w:rPr>
                <w:rFonts w:ascii="Arial" w:eastAsia="Arial" w:hAnsi="Arial" w:cs="Arial"/>
                <w:spacing w:val="1"/>
                <w:sz w:val="16"/>
                <w:szCs w:val="16"/>
              </w:rPr>
              <w:t>services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138BA01E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6E8A5A50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waste</w:t>
            </w:r>
            <w:proofErr w:type="gramEnd"/>
          </w:p>
          <w:p w14:paraId="4CB7B0D6" w14:textId="7BA2CE52" w:rsidR="00F934B7" w:rsidRDefault="0060567F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animal welfare and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health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51F50CF8" w14:textId="240016D4" w:rsidR="00F934B7" w:rsidRPr="008A6597" w:rsidRDefault="00F934B7" w:rsidP="0060567F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60567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community wellbeing and </w:t>
            </w:r>
            <w:proofErr w:type="gramStart"/>
            <w:r w:rsidR="0060567F">
              <w:rPr>
                <w:rFonts w:ascii="Arial" w:eastAsia="Arial" w:hAnsi="Arial" w:cs="Arial"/>
                <w:spacing w:val="1"/>
                <w:sz w:val="16"/>
                <w:szCs w:val="16"/>
              </w:rPr>
              <w:t>health</w:t>
            </w:r>
            <w:proofErr w:type="gramEnd"/>
          </w:p>
          <w:p w14:paraId="44B16775" w14:textId="037AD029" w:rsidR="00F934B7" w:rsidRPr="00087B9C" w:rsidRDefault="00F934B7" w:rsidP="00F934B7">
            <w:pPr>
              <w:spacing w:after="60"/>
              <w:ind w:left="360" w:right="202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26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72C28158" w14:textId="03D1E3DE" w:rsidR="00F934B7" w:rsidRPr="00A65225" w:rsidRDefault="004A7D6A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5809AE6A" w14:textId="3F4BEE4F" w:rsidR="00F934B7" w:rsidRPr="00A65225" w:rsidRDefault="004A7D6A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851" w:type="dxa"/>
            <w:tcBorders>
              <w:top w:val="single" w:sz="5" w:space="0" w:color="084183"/>
              <w:left w:val="single" w:sz="5" w:space="0" w:color="084183"/>
              <w:bottom w:val="single" w:sz="5" w:space="0" w:color="084183"/>
              <w:right w:val="single" w:sz="5" w:space="0" w:color="084183"/>
            </w:tcBorders>
            <w:textDirection w:val="btLr"/>
          </w:tcPr>
          <w:p w14:paraId="059B4522" w14:textId="4A7E9F06" w:rsidR="00F934B7" w:rsidRPr="00A65225" w:rsidRDefault="004A7D6A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2D5DE0F4" w14:textId="2EFC1AF2" w:rsidTr="00040695">
        <w:trPr>
          <w:cantSplit/>
          <w:trHeight w:val="539"/>
          <w:jc w:val="center"/>
        </w:trPr>
        <w:tc>
          <w:tcPr>
            <w:tcW w:w="1419" w:type="dxa"/>
          </w:tcPr>
          <w:p w14:paraId="4297744F" w14:textId="4A4E7504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Laboratory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perations</w:t>
            </w:r>
          </w:p>
          <w:p w14:paraId="4755C627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0F0CD714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4648E438" w14:textId="42AB4E34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Hazards associated with the work/research undertaken in the laboratory:</w:t>
            </w:r>
          </w:p>
          <w:p w14:paraId="75680B5D" w14:textId="47984A88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chemical</w:t>
            </w:r>
          </w:p>
          <w:p w14:paraId="3388D284" w14:textId="38702E41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biological (and other pathogens)</w:t>
            </w:r>
          </w:p>
          <w:p w14:paraId="2300E2CE" w14:textId="40E3EB85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proofErr w:type="spellStart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ionising</w:t>
            </w:r>
            <w:proofErr w:type="spellEnd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radiation</w:t>
            </w:r>
          </w:p>
          <w:p w14:paraId="7409ABEF" w14:textId="02CF23DD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non-</w:t>
            </w:r>
            <w:proofErr w:type="spellStart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ionising</w:t>
            </w:r>
            <w:proofErr w:type="spellEnd"/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radiation</w:t>
            </w:r>
          </w:p>
          <w:p w14:paraId="3215EB62" w14:textId="5F9F80E4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mechanical aspects</w:t>
            </w:r>
          </w:p>
          <w:p w14:paraId="0DF3D650" w14:textId="0520A019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electrical aspects</w:t>
            </w:r>
          </w:p>
          <w:p w14:paraId="5E716805" w14:textId="4FAA8D76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biomechanical</w:t>
            </w:r>
          </w:p>
          <w:p w14:paraId="3FB0610E" w14:textId="29F21196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hazardous manual handling</w:t>
            </w:r>
          </w:p>
          <w:p w14:paraId="72957E6C" w14:textId="3323F994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hazardous atmosphere</w:t>
            </w:r>
          </w:p>
          <w:p w14:paraId="52CBECE3" w14:textId="7F8F6C3D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electrical</w:t>
            </w:r>
          </w:p>
          <w:p w14:paraId="418EF2A8" w14:textId="77777777" w:rsidR="00F934B7" w:rsidRPr="0092680B" w:rsidRDefault="00F934B7" w:rsidP="00F934B7">
            <w:pPr>
              <w:pStyle w:val="ListParagraph"/>
              <w:spacing w:after="60"/>
              <w:ind w:left="283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23FFE256" w14:textId="55025420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Hazards associated with plant and equipment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including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”</w:t>
            </w:r>
          </w:p>
          <w:p w14:paraId="7BB2CC58" w14:textId="3A2A3D0A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centrifuge</w:t>
            </w:r>
          </w:p>
          <w:p w14:paraId="155649DA" w14:textId="364CAB5F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autoclave</w:t>
            </w:r>
          </w:p>
          <w:p w14:paraId="2A5BE9AB" w14:textId="186F2D09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microscope</w:t>
            </w:r>
          </w:p>
          <w:p w14:paraId="232004D0" w14:textId="79DE7A7B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pipette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– heat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generating</w:t>
            </w:r>
            <w:proofErr w:type="gramEnd"/>
          </w:p>
          <w:p w14:paraId="1E65622D" w14:textId="5FED4FC0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fume hoods</w:t>
            </w:r>
          </w:p>
          <w:p w14:paraId="08B93C33" w14:textId="77777777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-1"/>
                <w:sz w:val="16"/>
                <w:szCs w:val="16"/>
              </w:rPr>
              <w:t>biological cabinets</w:t>
            </w:r>
          </w:p>
          <w:p w14:paraId="5372F632" w14:textId="7EBEF2B4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refrigera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tors and freezers</w:t>
            </w:r>
          </w:p>
          <w:p w14:paraId="1A7CF3C2" w14:textId="6452B191" w:rsidR="00F934B7" w:rsidRPr="002166F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cage washer</w:t>
            </w:r>
          </w:p>
          <w:p w14:paraId="6F9FEDB5" w14:textId="388B3738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rotary evaporator</w:t>
            </w:r>
          </w:p>
          <w:p w14:paraId="46A01066" w14:textId="77777777" w:rsidR="00F934B7" w:rsidRPr="0092680B" w:rsidRDefault="00F934B7" w:rsidP="00F934B7">
            <w:pPr>
              <w:pStyle w:val="ListParagraph"/>
              <w:spacing w:after="60"/>
              <w:ind w:left="283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5A1F85E" w14:textId="22DD9D24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Generation of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wastes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31C1E36C" w14:textId="55AD3B37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chemical</w:t>
            </w:r>
          </w:p>
          <w:p w14:paraId="763E85B1" w14:textId="44923847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biological (and other pathogens)</w:t>
            </w:r>
          </w:p>
          <w:p w14:paraId="579BC0E0" w14:textId="3885C90B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radiological</w:t>
            </w:r>
          </w:p>
          <w:p w14:paraId="7AA3E437" w14:textId="43FC8A6B" w:rsidR="00F934B7" w:rsidRPr="00C8328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disease</w:t>
            </w:r>
          </w:p>
        </w:tc>
        <w:tc>
          <w:tcPr>
            <w:tcW w:w="426" w:type="dxa"/>
            <w:textDirection w:val="btLr"/>
          </w:tcPr>
          <w:p w14:paraId="7C771CE5" w14:textId="7A53609E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extDirection w:val="btLr"/>
          </w:tcPr>
          <w:p w14:paraId="009C7468" w14:textId="1F4503AE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9" w:type="dxa"/>
            <w:textDirection w:val="btLr"/>
          </w:tcPr>
          <w:p w14:paraId="0D2A6CF6" w14:textId="7C2BFF60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2FA2CF2B" w14:textId="7AEB1BD7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</w:tc>
        <w:tc>
          <w:tcPr>
            <w:tcW w:w="3544" w:type="dxa"/>
          </w:tcPr>
          <w:p w14:paraId="5409E2FE" w14:textId="2E17109D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1319 Safety signs for the occupational environment</w:t>
            </w:r>
          </w:p>
          <w:p w14:paraId="730DA581" w14:textId="0E7C8964" w:rsidR="00F934B7" w:rsidRPr="0034654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2982 Laboratory design and construction</w:t>
            </w:r>
          </w:p>
          <w:p w14:paraId="42E8CEE5" w14:textId="65713800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4775 Emergency eyewash and shower equipment</w:t>
            </w:r>
          </w:p>
          <w:p w14:paraId="13F273A3" w14:textId="6D545580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2243 (series) Safety in laboratories</w:t>
            </w:r>
          </w:p>
        </w:tc>
        <w:tc>
          <w:tcPr>
            <w:tcW w:w="2835" w:type="dxa"/>
          </w:tcPr>
          <w:p w14:paraId="45C78B0B" w14:textId="1E778923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Laboratory requirements</w:t>
            </w:r>
          </w:p>
          <w:p w14:paraId="648B00F3" w14:textId="7A48C59D" w:rsidR="00F934B7" w:rsidRPr="0034654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5F4B60E0" w14:textId="7E03B2AC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78D67825" w14:textId="4D104820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Workplace inspection requirements</w:t>
            </w:r>
          </w:p>
          <w:p w14:paraId="72352F07" w14:textId="4904C339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Signage requirements</w:t>
            </w:r>
          </w:p>
          <w:p w14:paraId="591AB9C6" w14:textId="2304820F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  <w:p w14:paraId="574AE93A" w14:textId="09A7BC62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Spill management requirements</w:t>
            </w:r>
          </w:p>
        </w:tc>
        <w:tc>
          <w:tcPr>
            <w:tcW w:w="3119" w:type="dxa"/>
          </w:tcPr>
          <w:p w14:paraId="21946590" w14:textId="04E2C68E" w:rsidR="00F934B7" w:rsidRPr="00B1335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t>Laboratory risk assessments</w:t>
            </w:r>
          </w:p>
          <w:p w14:paraId="54207059" w14:textId="1AEDDFBA" w:rsidR="00F934B7" w:rsidRPr="00B1335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673AC584" w14:textId="7699E96D" w:rsidR="00F934B7" w:rsidRPr="00B1335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Access restrictions</w:t>
            </w:r>
          </w:p>
          <w:p w14:paraId="3CB1C2B1" w14:textId="47B968E4" w:rsidR="00F934B7" w:rsidRPr="00B1335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t>Area (laboratory) inductions</w:t>
            </w:r>
          </w:p>
          <w:p w14:paraId="6F6ECB26" w14:textId="142C29B4" w:rsidR="00F934B7" w:rsidRPr="00B1335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laboratory inspections</w:t>
            </w:r>
          </w:p>
          <w:p w14:paraId="739C4871" w14:textId="7ADD24E1" w:rsidR="00F934B7" w:rsidRPr="00B1335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40E33D43" w14:textId="1779C243" w:rsidR="00F934B7" w:rsidRPr="00B1335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Refer to specific hazard category for required </w:t>
            </w:r>
            <w:proofErr w:type="gramStart"/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t>controls</w:t>
            </w:r>
            <w:proofErr w:type="gramEnd"/>
          </w:p>
          <w:p w14:paraId="78C07750" w14:textId="77777777" w:rsidR="00F934B7" w:rsidRPr="00B1335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1335D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6FE23052" w14:textId="026DC889" w:rsidR="00F934B7" w:rsidRPr="00346547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</w:tcPr>
          <w:p w14:paraId="40FF5C30" w14:textId="791ADB3C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F806BF7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1CBAA3F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3F322921" w14:textId="77777777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0260B960" w14:textId="44D70FA0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53B437F2" w14:textId="71B1FC9F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FB240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availability of </w:t>
            </w:r>
            <w:proofErr w:type="gramStart"/>
            <w:r w:rsidR="00FB2409">
              <w:rPr>
                <w:rFonts w:ascii="Arial" w:eastAsia="Arial" w:hAnsi="Arial" w:cs="Arial"/>
                <w:spacing w:val="1"/>
                <w:sz w:val="16"/>
                <w:szCs w:val="16"/>
              </w:rPr>
              <w:t>plant</w:t>
            </w:r>
            <w:proofErr w:type="gramEnd"/>
            <w:r w:rsidR="00FB240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equipment and </w:t>
            </w:r>
            <w:proofErr w:type="gramStart"/>
            <w:r w:rsidR="00FB2409">
              <w:rPr>
                <w:rFonts w:ascii="Arial" w:eastAsia="Arial" w:hAnsi="Arial" w:cs="Arial"/>
                <w:spacing w:val="1"/>
                <w:sz w:val="16"/>
                <w:szCs w:val="16"/>
              </w:rPr>
              <w:t>infrastructure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43D30EDD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12CE210B" w14:textId="64A2D8BF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FB240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business </w:t>
            </w:r>
            <w:proofErr w:type="gramStart"/>
            <w:r w:rsidR="00FB2409">
              <w:rPr>
                <w:rFonts w:ascii="Arial" w:eastAsia="Arial" w:hAnsi="Arial" w:cs="Arial"/>
                <w:spacing w:val="1"/>
                <w:sz w:val="16"/>
                <w:szCs w:val="16"/>
              </w:rPr>
              <w:t>resilience</w:t>
            </w:r>
            <w:proofErr w:type="gramEnd"/>
          </w:p>
          <w:p w14:paraId="53649EA4" w14:textId="65F1FE5A" w:rsidR="00F934B7" w:rsidRPr="00C82326" w:rsidRDefault="00F934B7" w:rsidP="00FB2409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026FBF2B" w14:textId="3538C4E4" w:rsidR="00F934B7" w:rsidRPr="00A65225" w:rsidRDefault="005E4CFD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2BFCD608" w14:textId="6DA7DB8B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18A27FF2" w14:textId="1B86458F" w:rsidR="00F934B7" w:rsidRPr="00A65225" w:rsidRDefault="005E4CFD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1BF6D50E" w14:textId="21D5B797" w:rsidTr="00257520">
        <w:trPr>
          <w:cantSplit/>
          <w:trHeight w:val="1134"/>
          <w:jc w:val="center"/>
        </w:trPr>
        <w:tc>
          <w:tcPr>
            <w:tcW w:w="1419" w:type="dxa"/>
          </w:tcPr>
          <w:p w14:paraId="436CCDC0" w14:textId="097EE3EB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Noise Sound Pressure</w:t>
            </w:r>
          </w:p>
          <w:p w14:paraId="401E184A" w14:textId="77777777" w:rsidR="00F934B7" w:rsidRPr="0092680B" w:rsidRDefault="00F934B7" w:rsidP="00F934B7">
            <w:pPr>
              <w:spacing w:after="60"/>
              <w:ind w:left="317" w:hanging="317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7F3AB0E0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782CAEDE" w14:textId="3CC36047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Noise greater than the exposure standards</w:t>
            </w:r>
          </w:p>
          <w:p w14:paraId="4EB45EDD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Hearing loss</w:t>
            </w:r>
          </w:p>
          <w:p w14:paraId="00A7C581" w14:textId="6835B936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Distracting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nuisance noise</w:t>
            </w:r>
          </w:p>
          <w:p w14:paraId="10DE1E61" w14:textId="110CFFD0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Noise impact on surrounding work areas</w:t>
            </w:r>
          </w:p>
          <w:p w14:paraId="524B8C9F" w14:textId="1E0D65E7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Duration of noise</w:t>
            </w:r>
          </w:p>
          <w:p w14:paraId="0B828EC9" w14:textId="47028BC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Noise/Loud exposure in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 short time</w:t>
            </w:r>
            <w:proofErr w:type="gramEnd"/>
          </w:p>
          <w:p w14:paraId="16ABD07E" w14:textId="77777777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Distracting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nuisance noise</w:t>
            </w:r>
          </w:p>
          <w:p w14:paraId="09A07584" w14:textId="333FEE80" w:rsidR="00F934B7" w:rsidRPr="006D0408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6BC91168" w14:textId="20C940C5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extDirection w:val="btLr"/>
          </w:tcPr>
          <w:p w14:paraId="1BADB56D" w14:textId="54CFF69C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9" w:type="dxa"/>
            <w:textDirection w:val="btLr"/>
          </w:tcPr>
          <w:p w14:paraId="7215C6C6" w14:textId="024A2593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8" w:type="dxa"/>
          </w:tcPr>
          <w:p w14:paraId="6C14A523" w14:textId="756C6541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6F101EE8" w14:textId="77777777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3.2 Noise</w:t>
            </w:r>
          </w:p>
          <w:p w14:paraId="48779244" w14:textId="0ED619AF" w:rsidR="00F934B7" w:rsidRPr="009A3773" w:rsidRDefault="00F934B7" w:rsidP="00F934B7">
            <w:pPr>
              <w:spacing w:after="60"/>
              <w:ind w:left="360" w:right="202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544" w:type="dxa"/>
          </w:tcPr>
          <w:p w14:paraId="725669FE" w14:textId="67BB1428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1055 (series) Acoustics – Description and measurement of environmental noise</w:t>
            </w:r>
          </w:p>
          <w:p w14:paraId="7595273D" w14:textId="19BF89D3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1269 (series) Occupational noise management</w:t>
            </w:r>
          </w:p>
          <w:p w14:paraId="3CE03EDB" w14:textId="77777777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2107 Acoustics – Recommended design sound levels and reverberation times for building interiors</w:t>
            </w:r>
          </w:p>
          <w:p w14:paraId="444D7591" w14:textId="3A7E8138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2822 Acoustics – Methods of assessing and producing speech privacy and speech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intelligibility</w:t>
            </w:r>
            <w:proofErr w:type="gramEnd"/>
          </w:p>
          <w:p w14:paraId="3CC1CA6C" w14:textId="4D88F3C5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Noise</w:t>
            </w:r>
          </w:p>
          <w:p w14:paraId="412CFEB6" w14:textId="2A551640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Noise problems at work – Guide for assessing and fixing (Vic)</w:t>
            </w:r>
          </w:p>
          <w:p w14:paraId="530A3BBE" w14:textId="4A4E3968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Noise – Buy quiet guidelines (Vic)</w:t>
            </w:r>
          </w:p>
          <w:p w14:paraId="650A5DE1" w14:textId="595B2C09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Model code of practice: Managing noise and preventing hearing loss at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</w:t>
            </w:r>
            <w:proofErr w:type="gramEnd"/>
          </w:p>
          <w:p w14:paraId="4878B6B9" w14:textId="68191A02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OfficeWise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 Guide to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safety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in offices (Vic)</w:t>
            </w:r>
          </w:p>
          <w:p w14:paraId="2E3309C1" w14:textId="6A57632C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Sound practice – Health handbook for orchestra/musicians (University of Sydney)</w:t>
            </w:r>
          </w:p>
        </w:tc>
        <w:tc>
          <w:tcPr>
            <w:tcW w:w="2835" w:type="dxa"/>
          </w:tcPr>
          <w:p w14:paraId="40E7278B" w14:textId="6D01DF90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2E77F2A3" w14:textId="07051630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Non-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ionising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radiation requirements</w:t>
            </w:r>
          </w:p>
          <w:p w14:paraId="1600CE86" w14:textId="7DA8CC64" w:rsidR="00F934B7" w:rsidRPr="00272F1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31FBB2D0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Signage requirements</w:t>
            </w:r>
          </w:p>
          <w:p w14:paraId="7709FCCA" w14:textId="4CC56BA7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Safety: Purchasing requirements</w:t>
            </w:r>
          </w:p>
        </w:tc>
        <w:tc>
          <w:tcPr>
            <w:tcW w:w="3119" w:type="dxa"/>
          </w:tcPr>
          <w:p w14:paraId="2A99A76F" w14:textId="7AC49A73" w:rsidR="00F934B7" w:rsidRPr="00D56FC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6FC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Purchasing less noisy </w:t>
            </w:r>
            <w:proofErr w:type="gramStart"/>
            <w:r w:rsidRPr="00D56FCE">
              <w:rPr>
                <w:rFonts w:ascii="Arial" w:eastAsia="Arial" w:hAnsi="Arial" w:cs="Arial"/>
                <w:spacing w:val="1"/>
                <w:sz w:val="16"/>
                <w:szCs w:val="16"/>
              </w:rPr>
              <w:t>plant</w:t>
            </w:r>
            <w:proofErr w:type="gramEnd"/>
            <w:r w:rsidRPr="00D56FC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equipment</w:t>
            </w:r>
          </w:p>
          <w:p w14:paraId="318A3818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UoM design standards</w:t>
            </w:r>
          </w:p>
          <w:p w14:paraId="095F4213" w14:textId="7EB99B5D" w:rsidR="00F934B7" w:rsidRPr="006E3C2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3C25">
              <w:rPr>
                <w:rFonts w:ascii="Arial" w:eastAsia="Arial" w:hAnsi="Arial" w:cs="Arial"/>
                <w:spacing w:val="1"/>
                <w:sz w:val="16"/>
                <w:szCs w:val="16"/>
              </w:rPr>
              <w:t>Acoustic engineering controls</w:t>
            </w:r>
          </w:p>
          <w:p w14:paraId="51696BA1" w14:textId="77777777" w:rsidR="00F934B7" w:rsidRPr="006E3C2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3C25">
              <w:rPr>
                <w:rFonts w:ascii="Arial" w:eastAsia="Arial" w:hAnsi="Arial" w:cs="Arial"/>
                <w:spacing w:val="1"/>
                <w:sz w:val="16"/>
                <w:szCs w:val="16"/>
              </w:rPr>
              <w:t>Acoustic damping surfaces</w:t>
            </w:r>
          </w:p>
          <w:p w14:paraId="4EC4A316" w14:textId="3AD49B59" w:rsidR="00F934B7" w:rsidRPr="006E3C2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3C25">
              <w:rPr>
                <w:rFonts w:ascii="Arial" w:eastAsia="Arial" w:hAnsi="Arial" w:cs="Arial"/>
                <w:spacing w:val="1"/>
                <w:sz w:val="16"/>
                <w:szCs w:val="16"/>
              </w:rPr>
              <w:t>Pre-purchase assessment</w:t>
            </w:r>
          </w:p>
          <w:p w14:paraId="0D312C9D" w14:textId="2E7AECFA" w:rsidR="00F934B7" w:rsidRPr="006E3C2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3C25">
              <w:rPr>
                <w:rFonts w:ascii="Arial" w:eastAsia="Arial" w:hAnsi="Arial" w:cs="Arial"/>
                <w:spacing w:val="1"/>
                <w:sz w:val="16"/>
                <w:szCs w:val="16"/>
              </w:rPr>
              <w:t>Noise assessments</w:t>
            </w:r>
          </w:p>
          <w:p w14:paraId="55A0E9E4" w14:textId="0296EF6F" w:rsidR="00F934B7" w:rsidRPr="00D56FC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6FCE">
              <w:rPr>
                <w:rFonts w:ascii="Arial" w:eastAsia="Arial" w:hAnsi="Arial" w:cs="Arial"/>
                <w:spacing w:val="1"/>
                <w:sz w:val="16"/>
                <w:szCs w:val="16"/>
              </w:rPr>
              <w:t>Audiometric screening</w:t>
            </w:r>
          </w:p>
          <w:p w14:paraId="53687FB7" w14:textId="60E1AE00" w:rsidR="00F934B7" w:rsidRPr="00D56FC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6FCE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593A85F3" w14:textId="3F7A3DA3" w:rsidR="00F934B7" w:rsidRPr="00D56FC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6FCE">
              <w:rPr>
                <w:rFonts w:ascii="Arial" w:eastAsia="Arial" w:hAnsi="Arial" w:cs="Arial"/>
                <w:spacing w:val="1"/>
                <w:sz w:val="16"/>
                <w:szCs w:val="16"/>
              </w:rPr>
              <w:t>Hearing protection training</w:t>
            </w:r>
          </w:p>
          <w:p w14:paraId="3E0CEB49" w14:textId="4C6A8441" w:rsidR="00F934B7" w:rsidRPr="00D56FCE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6FCE">
              <w:rPr>
                <w:rFonts w:ascii="Arial" w:eastAsia="Arial" w:hAnsi="Arial" w:cs="Arial"/>
                <w:spacing w:val="1"/>
                <w:sz w:val="16"/>
                <w:szCs w:val="16"/>
              </w:rPr>
              <w:t>Signage</w:t>
            </w:r>
          </w:p>
          <w:p w14:paraId="5E584855" w14:textId="330032B2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7374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Audio private </w:t>
            </w:r>
            <w:proofErr w:type="gramStart"/>
            <w:r w:rsidRPr="00E73745">
              <w:rPr>
                <w:rFonts w:ascii="Arial" w:eastAsia="Arial" w:hAnsi="Arial" w:cs="Arial"/>
                <w:spacing w:val="1"/>
                <w:sz w:val="16"/>
                <w:szCs w:val="16"/>
              </w:rPr>
              <w:t>spaces</w:t>
            </w:r>
            <w:proofErr w:type="gramEnd"/>
            <w:r w:rsidRPr="00E7374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meeting rooms and booths for quite </w:t>
            </w:r>
            <w:proofErr w:type="gramStart"/>
            <w:r w:rsidRPr="00E73745">
              <w:rPr>
                <w:rFonts w:ascii="Arial" w:eastAsia="Arial" w:hAnsi="Arial" w:cs="Arial"/>
                <w:spacing w:val="1"/>
                <w:sz w:val="16"/>
                <w:szCs w:val="16"/>
              </w:rPr>
              <w:t>work</w:t>
            </w:r>
            <w:proofErr w:type="gramEnd"/>
          </w:p>
          <w:p w14:paraId="4A24B890" w14:textId="61EEABE0" w:rsidR="00F934B7" w:rsidRPr="00E73745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Occupational health monitoring guidance </w:t>
            </w:r>
          </w:p>
          <w:p w14:paraId="5533BCC1" w14:textId="3D82047D" w:rsidR="00F934B7" w:rsidRPr="00E73745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</w:tcPr>
          <w:p w14:paraId="204D6250" w14:textId="00E57465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53C16AFB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3E3209C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77012817" w14:textId="7184D267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02CE7941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3CDD1D31" w14:textId="542D30C9" w:rsidR="00F934B7" w:rsidRPr="00272F1E" w:rsidRDefault="00F934B7" w:rsidP="005E798D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5E798D">
              <w:rPr>
                <w:rFonts w:ascii="Arial" w:eastAsia="Arial" w:hAnsi="Arial" w:cs="Arial"/>
                <w:spacing w:val="1"/>
                <w:sz w:val="16"/>
                <w:szCs w:val="16"/>
              </w:rPr>
              <w:t>community engagement</w:t>
            </w:r>
          </w:p>
        </w:tc>
        <w:tc>
          <w:tcPr>
            <w:tcW w:w="426" w:type="dxa"/>
            <w:textDirection w:val="btLr"/>
          </w:tcPr>
          <w:p w14:paraId="0C25E60C" w14:textId="65162AC6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567" w:type="dxa"/>
            <w:textDirection w:val="btLr"/>
          </w:tcPr>
          <w:p w14:paraId="5147CC9A" w14:textId="583E0B44" w:rsidR="00F934B7" w:rsidRPr="00A65225" w:rsidRDefault="0066437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851" w:type="dxa"/>
            <w:textDirection w:val="btLr"/>
          </w:tcPr>
          <w:p w14:paraId="1EF0CF69" w14:textId="16A1B00B" w:rsidR="00F934B7" w:rsidRPr="00A65225" w:rsidRDefault="004B3AB1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52B7F49B" w14:textId="75370076" w:rsidTr="00257520">
        <w:trPr>
          <w:cantSplit/>
          <w:trHeight w:val="684"/>
          <w:jc w:val="center"/>
        </w:trPr>
        <w:tc>
          <w:tcPr>
            <w:tcW w:w="1419" w:type="dxa"/>
          </w:tcPr>
          <w:p w14:paraId="5C9BCD09" w14:textId="77777777" w:rsidR="00F934B7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Plant an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 </w:t>
            </w:r>
            <w:r w:rsidRPr="00844DCA">
              <w:rPr>
                <w:rFonts w:ascii="Arial" w:eastAsia="Arial" w:hAnsi="Arial" w:cs="Arial"/>
                <w:spacing w:val="-1"/>
                <w:sz w:val="16"/>
                <w:szCs w:val="16"/>
              </w:rPr>
              <w:t>Equipment</w:t>
            </w:r>
          </w:p>
          <w:p w14:paraId="31EC139F" w14:textId="3773CEE5" w:rsidR="00F934B7" w:rsidRPr="00471594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70D4EE72" w14:textId="2C70B1A2" w:rsidR="00F934B7" w:rsidRPr="00A81321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risks</w:t>
            </w:r>
            <w:r w:rsidRPr="00A81321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33CC81A7" w14:textId="77777777" w:rsidR="00F934B7" w:rsidRPr="00A8132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1321">
              <w:rPr>
                <w:rFonts w:ascii="Arial" w:eastAsia="Arial" w:hAnsi="Arial" w:cs="Arial"/>
                <w:spacing w:val="1"/>
                <w:sz w:val="16"/>
                <w:szCs w:val="16"/>
              </w:rPr>
              <w:t>Mobile plant</w:t>
            </w:r>
          </w:p>
          <w:p w14:paraId="09D6DA4A" w14:textId="1F699E09" w:rsidR="00F934B7" w:rsidRPr="00A8132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132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Powered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A81321">
              <w:rPr>
                <w:rFonts w:ascii="Arial" w:eastAsia="Arial" w:hAnsi="Arial" w:cs="Arial"/>
                <w:spacing w:val="1"/>
                <w:sz w:val="16"/>
                <w:szCs w:val="16"/>
              </w:rPr>
              <w:t>achinery</w:t>
            </w:r>
          </w:p>
          <w:p w14:paraId="0ED02E01" w14:textId="39DDB789" w:rsidR="00F934B7" w:rsidRPr="00A8132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8132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Pressure and stored </w:t>
            </w:r>
            <w:proofErr w:type="gramStart"/>
            <w:r w:rsidRPr="00A81321">
              <w:rPr>
                <w:rFonts w:ascii="Arial" w:eastAsia="Arial" w:hAnsi="Arial" w:cs="Arial"/>
                <w:spacing w:val="1"/>
                <w:sz w:val="16"/>
                <w:szCs w:val="16"/>
              </w:rPr>
              <w:t>energy</w:t>
            </w:r>
            <w:proofErr w:type="gramEnd"/>
          </w:p>
          <w:p w14:paraId="6EA0B328" w14:textId="6BE8BF8C" w:rsidR="00F934B7" w:rsidRPr="00A81321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Operational risks</w:t>
            </w:r>
            <w:r w:rsidRPr="00A81321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22831E5D" w14:textId="1CDD3E03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Lack of operator competency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training</w:t>
            </w:r>
          </w:p>
          <w:p w14:paraId="339AF825" w14:textId="3CDDCD7E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Unassessed plant and equipment</w:t>
            </w:r>
          </w:p>
          <w:p w14:paraId="21C841FC" w14:textId="0BEB693B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nappropriate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or absent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guarding</w:t>
            </w:r>
          </w:p>
          <w:p w14:paraId="5ADCD277" w14:textId="39620EE9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Unrestricted access</w:t>
            </w:r>
          </w:p>
          <w:p w14:paraId="1320909B" w14:textId="750A4E0E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Poor management of registrable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plant</w:t>
            </w:r>
            <w:proofErr w:type="gramEnd"/>
          </w:p>
          <w:p w14:paraId="4CC2889F" w14:textId="5E50C5A4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Poorly maintained plant</w:t>
            </w:r>
          </w:p>
          <w:p w14:paraId="432FD34B" w14:textId="33E99090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Plant maintenance and other non- routine activities:</w:t>
            </w:r>
          </w:p>
          <w:p w14:paraId="1CC9AB81" w14:textId="225BC353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stored energy</w:t>
            </w:r>
          </w:p>
          <w:p w14:paraId="7FC543BC" w14:textId="356106EB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entrapment</w:t>
            </w:r>
            <w:proofErr w:type="gramEnd"/>
          </w:p>
          <w:p w14:paraId="4DC47543" w14:textId="62C24B41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malfunction</w:t>
            </w:r>
          </w:p>
          <w:p w14:paraId="4AAC8160" w14:textId="79C57470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Pressure vessels</w:t>
            </w:r>
          </w:p>
          <w:p w14:paraId="3E759505" w14:textId="2B08FF73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 ergonomic design</w:t>
            </w:r>
          </w:p>
          <w:p w14:paraId="3FE2B077" w14:textId="133CACB5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unintuitive operational control</w:t>
            </w:r>
          </w:p>
          <w:p w14:paraId="7698A24A" w14:textId="19BA4BA3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difficult to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operate</w:t>
            </w:r>
            <w:proofErr w:type="gramEnd"/>
          </w:p>
          <w:p w14:paraId="5896E1A6" w14:textId="1AF46251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noisy</w:t>
            </w:r>
          </w:p>
          <w:p w14:paraId="2F5B8562" w14:textId="2C6C7673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awkward postures when operating</w:t>
            </w:r>
          </w:p>
          <w:p w14:paraId="6518BF8A" w14:textId="5808D605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high force exertion</w:t>
            </w:r>
          </w:p>
          <w:p w14:paraId="707B940A" w14:textId="77777777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Inappropriately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used</w:t>
            </w:r>
            <w:proofErr w:type="gramEnd"/>
          </w:p>
          <w:p w14:paraId="7C9421FB" w14:textId="4FEB3FDD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Inappropriately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located</w:t>
            </w:r>
            <w:proofErr w:type="gramEnd"/>
          </w:p>
          <w:p w14:paraId="3EE73B34" w14:textId="77777777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dark area</w:t>
            </w:r>
          </w:p>
          <w:p w14:paraId="59E89464" w14:textId="593AA309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difficult to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see</w:t>
            </w:r>
            <w:proofErr w:type="gramEnd"/>
          </w:p>
          <w:p w14:paraId="4A91A40F" w14:textId="3554AA8A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impacting adversely on surrounding activities</w:t>
            </w:r>
          </w:p>
          <w:p w14:paraId="504FA439" w14:textId="79B171B1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unstable footing</w:t>
            </w:r>
          </w:p>
          <w:p w14:paraId="5C53C276" w14:textId="3FC7C2EA" w:rsidR="00F934B7" w:rsidRPr="003B6B0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6B0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Falling objects (including unpiloted craft </w:t>
            </w:r>
            <w:proofErr w:type="spellStart"/>
            <w:r w:rsidRPr="003B6B07">
              <w:rPr>
                <w:rFonts w:ascii="Arial" w:eastAsia="Arial" w:hAnsi="Arial" w:cs="Arial"/>
                <w:spacing w:val="1"/>
                <w:sz w:val="16"/>
                <w:szCs w:val="16"/>
              </w:rPr>
              <w:t>e.g</w:t>
            </w:r>
            <w:proofErr w:type="spellEnd"/>
            <w:r w:rsidRPr="003B6B0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drones)</w:t>
            </w:r>
          </w:p>
          <w:p w14:paraId="0089C116" w14:textId="142B487E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Dust</w:t>
            </w:r>
          </w:p>
          <w:p w14:paraId="48B98038" w14:textId="3434CBBD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Sharps</w:t>
            </w:r>
          </w:p>
        </w:tc>
        <w:tc>
          <w:tcPr>
            <w:tcW w:w="426" w:type="dxa"/>
            <w:textDirection w:val="btLr"/>
          </w:tcPr>
          <w:p w14:paraId="0F78CCCC" w14:textId="5B2E926D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extDirection w:val="btLr"/>
          </w:tcPr>
          <w:p w14:paraId="28556987" w14:textId="31798A72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9" w:type="dxa"/>
            <w:textDirection w:val="btLr"/>
          </w:tcPr>
          <w:p w14:paraId="6FBE3B74" w14:textId="6F35C27D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350F6882" w14:textId="3A640FDE" w:rsidR="00F934B7" w:rsidRPr="00BB4D50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0D12DD07" w14:textId="78F88361" w:rsidR="00F934B7" w:rsidRPr="00BB4D50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Part 3.5 Plant</w:t>
            </w:r>
          </w:p>
          <w:p w14:paraId="0EBE2865" w14:textId="7803317F" w:rsidR="00F934B7" w:rsidRPr="00BB4D50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3.6 High Risk Work</w:t>
            </w:r>
          </w:p>
          <w:p w14:paraId="452C9925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Equipment (Public Safety) Regulations 2017 (Vic)</w:t>
            </w:r>
          </w:p>
          <w:p w14:paraId="231539D5" w14:textId="77777777" w:rsidR="00F934B7" w:rsidRPr="003B6B0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6B07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Safety Act 1998 (Vic)</w:t>
            </w:r>
          </w:p>
          <w:p w14:paraId="6FFBC20E" w14:textId="746110F4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Electrical Safety (General) Regulations 2019 (Vic)</w:t>
            </w:r>
          </w:p>
        </w:tc>
        <w:tc>
          <w:tcPr>
            <w:tcW w:w="3544" w:type="dxa"/>
          </w:tcPr>
          <w:p w14:paraId="4A096BC5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1200 Pressure equipment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66813963" w14:textId="30050063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1353 (series) Flat synthetic-webbing slings</w:t>
            </w:r>
          </w:p>
          <w:p w14:paraId="7CCFC133" w14:textId="34F53EBD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1380 (series) 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Fibre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-rope slings</w:t>
            </w:r>
          </w:p>
          <w:p w14:paraId="20C89C49" w14:textId="77777777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1418 (series) Cranes,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Hoists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winches</w:t>
            </w:r>
          </w:p>
          <w:p w14:paraId="5FAAAB21" w14:textId="0F7F5E93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1438 (series) Wire-coil flat slings</w:t>
            </w:r>
          </w:p>
          <w:p w14:paraId="267C890B" w14:textId="77777777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1473 (series) Guarding and safe use of woodworking machinery</w:t>
            </w:r>
          </w:p>
          <w:p w14:paraId="67CD4D3E" w14:textId="77777777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1576 (series) Scaffolding</w:t>
            </w:r>
          </w:p>
          <w:p w14:paraId="0CD4561A" w14:textId="77777777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1893 Code of Practice for the guarding and safe use of metal and paper cutting guillotines</w:t>
            </w:r>
          </w:p>
          <w:p w14:paraId="5AF6E992" w14:textId="77777777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2243.6 Safety in laboratories – Mechanical aspects</w:t>
            </w:r>
          </w:p>
          <w:p w14:paraId="4D6B5A7C" w14:textId="77777777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2971: Serially produced pressure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vessels</w:t>
            </w:r>
            <w:proofErr w:type="gramEnd"/>
          </w:p>
          <w:p w14:paraId="31D489A8" w14:textId="77777777" w:rsidR="00F934B7" w:rsidRPr="00D13722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3892 Pressure equipment – Installation</w:t>
            </w:r>
          </w:p>
          <w:p w14:paraId="4AA09B22" w14:textId="77777777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4024 (series) Safety of Machinery</w:t>
            </w:r>
          </w:p>
          <w:p w14:paraId="4B4018D1" w14:textId="77777777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4497 (series) Round slings—Synthetic 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fibre</w:t>
            </w:r>
            <w:proofErr w:type="spellEnd"/>
          </w:p>
          <w:p w14:paraId="3B7445FD" w14:textId="32C63D9A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Model code of practice. Managing risks of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plant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in the workplace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76ADBEB8" w14:textId="00190731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Plant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ompliance code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(Vic)</w:t>
            </w:r>
          </w:p>
          <w:p w14:paraId="30C4BBC5" w14:textId="0A333DDF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Machinery and equipment safety – an introduction (Vic)</w:t>
            </w:r>
          </w:p>
          <w:p w14:paraId="2CFBD834" w14:textId="77777777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Clearing sales – Improving safety in used agricultural machinery and equipment sales website WorkSafe (Vic) </w:t>
            </w:r>
          </w:p>
          <w:p w14:paraId="461F3564" w14:textId="4CCE9A22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Guidance material for the safe design, manufacture, import and supply of plant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2F40D968" w14:textId="2387202C" w:rsidR="00F934B7" w:rsidRPr="00C5651A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5651A">
              <w:rPr>
                <w:rFonts w:ascii="Arial" w:eastAsia="Arial" w:hAnsi="Arial" w:cs="Arial"/>
                <w:spacing w:val="1"/>
                <w:sz w:val="16"/>
                <w:szCs w:val="16"/>
              </w:rPr>
              <w:t>Flying drones/remotely piloted aircraft in Australia. Civil Aviation Safety Authority website</w:t>
            </w:r>
          </w:p>
          <w:p w14:paraId="2850891A" w14:textId="025B4E92" w:rsidR="00F934B7" w:rsidRPr="0092680B" w:rsidRDefault="00F934B7" w:rsidP="00F934B7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6BF9251" w14:textId="4903075F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Regulated plant requirements</w:t>
            </w:r>
          </w:p>
          <w:p w14:paraId="45286834" w14:textId="1A487B4A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3CD82437" w14:textId="44E65E9D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48B5BB62" w14:textId="0E15E927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&amp; Safety: Lock out, tagging and isolation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requirements</w:t>
            </w:r>
            <w:proofErr w:type="gramEnd"/>
          </w:p>
          <w:p w14:paraId="4F870BFE" w14:textId="059BF441" w:rsidR="00F934B7" w:rsidRPr="0004322D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Unsafe plant and equipment requirements</w:t>
            </w:r>
          </w:p>
          <w:p w14:paraId="34A86138" w14:textId="597F8287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</w:tc>
        <w:tc>
          <w:tcPr>
            <w:tcW w:w="3119" w:type="dxa"/>
          </w:tcPr>
          <w:p w14:paraId="130DD0C4" w14:textId="2D088956" w:rsidR="00F934B7" w:rsidRPr="0040185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Plant risk </w:t>
            </w:r>
            <w:proofErr w:type="gramStart"/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assessments</w:t>
            </w:r>
            <w:proofErr w:type="gramEnd"/>
          </w:p>
          <w:p w14:paraId="0F758B0B" w14:textId="2E831198" w:rsidR="00F934B7" w:rsidRPr="0040185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Guarding and engineering controls</w:t>
            </w:r>
          </w:p>
          <w:p w14:paraId="30F2E5F1" w14:textId="1221D5EB" w:rsidR="00F934B7" w:rsidRPr="0040185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stops</w:t>
            </w:r>
          </w:p>
          <w:p w14:paraId="5917C6E2" w14:textId="56BE8A79" w:rsidR="00F934B7" w:rsidRPr="0040185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Training and supervision</w:t>
            </w:r>
          </w:p>
          <w:p w14:paraId="2895B8E9" w14:textId="6C52993D" w:rsidR="00F934B7" w:rsidRPr="0040185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</w:t>
            </w:r>
          </w:p>
          <w:p w14:paraId="3D200D56" w14:textId="49DC19EF" w:rsidR="00F934B7" w:rsidRPr="0040185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maintenance</w:t>
            </w:r>
          </w:p>
          <w:p w14:paraId="1DF06FB0" w14:textId="77B0BC8A" w:rsidR="00F934B7" w:rsidRPr="0040185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Standard operating procedures</w:t>
            </w:r>
          </w:p>
          <w:p w14:paraId="194B08A6" w14:textId="5BF79FD0" w:rsidR="00F934B7" w:rsidRPr="0040185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Plant registers</w:t>
            </w:r>
          </w:p>
          <w:p w14:paraId="46856188" w14:textId="3BFAB6D9" w:rsidR="00F934B7" w:rsidRPr="0040185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Pre-purchase assessment – plant and equipment</w:t>
            </w:r>
          </w:p>
          <w:p w14:paraId="1C8E4B8F" w14:textId="5FD6DE13" w:rsidR="00F934B7" w:rsidRPr="0040185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78892459" w14:textId="224792A6" w:rsidR="00F934B7" w:rsidRPr="0040185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01851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1BA0DC8E" w14:textId="039F598B" w:rsidR="00F934B7" w:rsidRPr="00E32F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32FC6">
              <w:rPr>
                <w:rFonts w:ascii="Arial" w:eastAsia="Arial" w:hAnsi="Arial" w:cs="Arial"/>
                <w:spacing w:val="1"/>
                <w:sz w:val="16"/>
                <w:szCs w:val="16"/>
              </w:rPr>
              <w:t>Removal of decommissioned plant</w:t>
            </w:r>
          </w:p>
          <w:p w14:paraId="3C363890" w14:textId="5EC7AA22" w:rsidR="00F934B7" w:rsidRPr="00E32F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32FC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Plant Safety </w:t>
            </w:r>
            <w:proofErr w:type="gramStart"/>
            <w:r w:rsidRPr="00E32FC6">
              <w:rPr>
                <w:rFonts w:ascii="Arial" w:eastAsia="Arial" w:hAnsi="Arial" w:cs="Arial"/>
                <w:spacing w:val="1"/>
                <w:sz w:val="16"/>
                <w:szCs w:val="16"/>
              </w:rPr>
              <w:t>training</w:t>
            </w:r>
            <w:proofErr w:type="gramEnd"/>
          </w:p>
          <w:p w14:paraId="4ED9B2D9" w14:textId="0EF80E47" w:rsidR="00F934B7" w:rsidRPr="00E32FC6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32FC6">
              <w:rPr>
                <w:rFonts w:ascii="Arial" w:eastAsia="Arial" w:hAnsi="Arial" w:cs="Arial"/>
                <w:spacing w:val="1"/>
                <w:sz w:val="16"/>
                <w:szCs w:val="16"/>
              </w:rPr>
              <w:t>Workplace inspections</w:t>
            </w:r>
          </w:p>
          <w:p w14:paraId="3AA672B7" w14:textId="5D486759" w:rsidR="00F934B7" w:rsidRPr="00E32FC6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</w:tcPr>
          <w:p w14:paraId="5E179C7A" w14:textId="3B5E8534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4ADAEB75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4B87BA00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30F76B51" w14:textId="77777777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1EDCC9AF" w14:textId="081B3EFB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76611D61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0595A496" w14:textId="77EB2E6C" w:rsidR="00F934B7" w:rsidRPr="008A6597" w:rsidRDefault="00F934B7" w:rsidP="00385BD8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385BD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availability of </w:t>
            </w:r>
            <w:proofErr w:type="gramStart"/>
            <w:r w:rsidR="00385BD8">
              <w:rPr>
                <w:rFonts w:ascii="Arial" w:eastAsia="Arial" w:hAnsi="Arial" w:cs="Arial"/>
                <w:spacing w:val="1"/>
                <w:sz w:val="16"/>
                <w:szCs w:val="16"/>
              </w:rPr>
              <w:t>plant</w:t>
            </w:r>
            <w:proofErr w:type="gramEnd"/>
            <w:r w:rsidR="00385BD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equipment and </w:t>
            </w:r>
            <w:proofErr w:type="gramStart"/>
            <w:r w:rsidR="00385BD8">
              <w:rPr>
                <w:rFonts w:ascii="Arial" w:eastAsia="Arial" w:hAnsi="Arial" w:cs="Arial"/>
                <w:spacing w:val="1"/>
                <w:sz w:val="16"/>
                <w:szCs w:val="16"/>
              </w:rPr>
              <w:t>infrastructure</w:t>
            </w:r>
            <w:proofErr w:type="gramEnd"/>
            <w:r w:rsidR="00385BD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1E8BBA5D" w14:textId="561AF8F3" w:rsidR="00F934B7" w:rsidRPr="0004322D" w:rsidRDefault="00F934B7" w:rsidP="00F934B7">
            <w:pPr>
              <w:spacing w:after="60"/>
              <w:ind w:left="360" w:right="202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26" w:type="dxa"/>
            <w:textDirection w:val="btLr"/>
          </w:tcPr>
          <w:p w14:paraId="3FB06BF8" w14:textId="1455C175" w:rsidR="00F934B7" w:rsidRPr="00A65225" w:rsidRDefault="00385BD8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578D101A" w14:textId="206779F1" w:rsidR="00F934B7" w:rsidRPr="00A65225" w:rsidRDefault="00385BD8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851" w:type="dxa"/>
            <w:textDirection w:val="btLr"/>
          </w:tcPr>
          <w:p w14:paraId="5A199D76" w14:textId="38632EF9" w:rsidR="00F934B7" w:rsidRPr="00A65225" w:rsidRDefault="00385BD8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1EF9548E" w14:textId="463C174D" w:rsidTr="00257520">
        <w:trPr>
          <w:cantSplit/>
          <w:trHeight w:val="1134"/>
          <w:jc w:val="center"/>
        </w:trPr>
        <w:tc>
          <w:tcPr>
            <w:tcW w:w="1419" w:type="dxa"/>
          </w:tcPr>
          <w:p w14:paraId="527FAC02" w14:textId="02457FE5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Procurement of Goods and Services</w:t>
            </w:r>
          </w:p>
          <w:p w14:paraId="06F6AC29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0D22C111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25E32FBA" w14:textId="31E3A7ED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Introducing new or uncontrolled hazards into the workplace:</w:t>
            </w:r>
          </w:p>
          <w:p w14:paraId="17AACA64" w14:textId="6F44AA60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0E230D50" w14:textId="726D59EE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office furniture and equipment</w:t>
            </w:r>
          </w:p>
          <w:p w14:paraId="71C26544" w14:textId="245938BE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chemicals and substances</w:t>
            </w:r>
          </w:p>
          <w:p w14:paraId="49B3CC2D" w14:textId="1A2CBF2C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sources</w:t>
            </w:r>
          </w:p>
          <w:p w14:paraId="5B24A390" w14:textId="01C4DC54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waste streams</w:t>
            </w:r>
          </w:p>
          <w:p w14:paraId="09555F5A" w14:textId="551303CB" w:rsidR="00F934B7" w:rsidRPr="00545479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plant and equipment (including electrical)</w:t>
            </w:r>
          </w:p>
        </w:tc>
        <w:tc>
          <w:tcPr>
            <w:tcW w:w="426" w:type="dxa"/>
            <w:textDirection w:val="btLr"/>
          </w:tcPr>
          <w:p w14:paraId="2B37BFB0" w14:textId="3D6CA709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extDirection w:val="btLr"/>
          </w:tcPr>
          <w:p w14:paraId="14C17B10" w14:textId="1631C0AA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9" w:type="dxa"/>
            <w:textDirection w:val="btLr"/>
          </w:tcPr>
          <w:p w14:paraId="5D9ACA29" w14:textId="0C85B08C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8" w:type="dxa"/>
          </w:tcPr>
          <w:p w14:paraId="164A6D53" w14:textId="69CC49D6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</w:tc>
        <w:tc>
          <w:tcPr>
            <w:tcW w:w="3544" w:type="dxa"/>
          </w:tcPr>
          <w:p w14:paraId="4050C83E" w14:textId="115912A7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6F16E4F" w14:textId="52F319AD" w:rsidR="00F934B7" w:rsidRPr="00FA5423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761ECA1D" w14:textId="10248271" w:rsidR="00F934B7" w:rsidRPr="0092680B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Purchasing requirements</w:t>
            </w:r>
          </w:p>
        </w:tc>
        <w:tc>
          <w:tcPr>
            <w:tcW w:w="3119" w:type="dxa"/>
          </w:tcPr>
          <w:p w14:paraId="31E99691" w14:textId="018091C9" w:rsidR="00F934B7" w:rsidRPr="001531C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Purchasing delegations and controls</w:t>
            </w:r>
          </w:p>
          <w:p w14:paraId="157C9EBD" w14:textId="3B366C68" w:rsidR="00F934B7" w:rsidRPr="001531C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Pre-purchasing assessments for:</w:t>
            </w:r>
          </w:p>
          <w:p w14:paraId="68E281A3" w14:textId="149150AE" w:rsidR="00F934B7" w:rsidRPr="001531C1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54944745" w14:textId="0FE1D413" w:rsidR="00F934B7" w:rsidRPr="001531C1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office furniture and equipment</w:t>
            </w:r>
          </w:p>
          <w:p w14:paraId="577F01F9" w14:textId="3172DC14" w:rsidR="00F934B7" w:rsidRPr="001531C1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chemicals and substances</w:t>
            </w:r>
          </w:p>
          <w:p w14:paraId="3E7B9A7A" w14:textId="0B87772C" w:rsidR="00F934B7" w:rsidRPr="001531C1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sources</w:t>
            </w:r>
          </w:p>
          <w:p w14:paraId="4BD2C78E" w14:textId="70D74163" w:rsidR="00F934B7" w:rsidRPr="001531C1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plant and equipment (including electrical)</w:t>
            </w:r>
          </w:p>
          <w:p w14:paraId="26F4B636" w14:textId="59EF9AD8" w:rsidR="00F934B7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Preapproved University provider(s)</w:t>
            </w:r>
          </w:p>
          <w:p w14:paraId="163CA157" w14:textId="2F340313" w:rsidR="00F934B7" w:rsidRPr="001531C1" w:rsidRDefault="00F934B7" w:rsidP="00F934B7">
            <w:pPr>
              <w:pStyle w:val="ListParagraph"/>
              <w:numPr>
                <w:ilvl w:val="0"/>
                <w:numId w:val="6"/>
              </w:numPr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procedures and processe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</w:p>
        </w:tc>
        <w:tc>
          <w:tcPr>
            <w:tcW w:w="1984" w:type="dxa"/>
          </w:tcPr>
          <w:p w14:paraId="58D7B621" w14:textId="1F8DB975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6672ED32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620295DE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5B3F85DD" w14:textId="3320246B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1587E110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47472D56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environmental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impact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F06422D" w14:textId="5B731270" w:rsidR="00F934B7" w:rsidRPr="000F7FBA" w:rsidRDefault="00F934B7" w:rsidP="000F7FBA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0F7FB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community wellbeing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extDirection w:val="btLr"/>
          </w:tcPr>
          <w:p w14:paraId="02FAF6D6" w14:textId="7C8EE3AC" w:rsidR="00F934B7" w:rsidRPr="00A65225" w:rsidRDefault="00901F3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3E5EDF70" w14:textId="714FE5ED" w:rsidR="00F934B7" w:rsidRPr="00A65225" w:rsidRDefault="00901F3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851" w:type="dxa"/>
            <w:textDirection w:val="btLr"/>
          </w:tcPr>
          <w:p w14:paraId="0A56C6AF" w14:textId="257213D3" w:rsidR="00F934B7" w:rsidRPr="00A65225" w:rsidRDefault="00901F3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383F5E" w14:paraId="7CB84983" w14:textId="070AA28C" w:rsidTr="00257520">
        <w:trPr>
          <w:cantSplit/>
          <w:trHeight w:val="1134"/>
          <w:jc w:val="center"/>
        </w:trPr>
        <w:tc>
          <w:tcPr>
            <w:tcW w:w="1419" w:type="dxa"/>
          </w:tcPr>
          <w:p w14:paraId="784FB97A" w14:textId="77777777" w:rsidR="00F934B7" w:rsidRPr="00A46726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4672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High job </w:t>
            </w:r>
            <w:proofErr w:type="gramStart"/>
            <w:r w:rsidRPr="00A46726">
              <w:rPr>
                <w:rFonts w:ascii="Arial" w:eastAsia="Arial" w:hAnsi="Arial" w:cs="Arial"/>
                <w:spacing w:val="-1"/>
                <w:sz w:val="16"/>
                <w:szCs w:val="16"/>
              </w:rPr>
              <w:t>demands</w:t>
            </w:r>
            <w:proofErr w:type="gramEnd"/>
          </w:p>
          <w:p w14:paraId="357CFC2D" w14:textId="77777777" w:rsidR="00F934B7" w:rsidRPr="00B40C31" w:rsidRDefault="00F934B7" w:rsidP="00F934B7">
            <w:pPr>
              <w:pStyle w:val="ListParagraph"/>
              <w:spacing w:after="60"/>
              <w:ind w:left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1390291C" w14:textId="4971C464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Sustained or repeated high physical, mental or emotional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effort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 </w:t>
            </w:r>
          </w:p>
          <w:p w14:paraId="5DA429F9" w14:textId="363B148D" w:rsidR="00F934B7" w:rsidRPr="00F048AA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ong work hours</w:t>
            </w:r>
          </w:p>
          <w:p w14:paraId="7DEB2399" w14:textId="61B6F299" w:rsidR="00F934B7" w:rsidRPr="00F048AA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igh workloads</w:t>
            </w:r>
          </w:p>
          <w:p w14:paraId="40C1B0B3" w14:textId="1ED763B1" w:rsidR="00F934B7" w:rsidRPr="00F048AA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ong periods</w:t>
            </w:r>
            <w:proofErr w:type="gramEnd"/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of attention monitoring infrequent </w:t>
            </w:r>
            <w:proofErr w:type="gramStart"/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events</w:t>
            </w:r>
            <w:proofErr w:type="gramEnd"/>
          </w:p>
          <w:p w14:paraId="31DB0B9F" w14:textId="77777777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motional effort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55ED4D6C" w14:textId="65EA47C1" w:rsidR="00F934B7" w:rsidRPr="00F048AA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responding to distressing situations </w:t>
            </w:r>
          </w:p>
          <w:p w14:paraId="013FD80D" w14:textId="4EF6BB62" w:rsidR="00F934B7" w:rsidRPr="00F048AA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to display emotions 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not aligned with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employee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’s</w:t>
            </w:r>
            <w:proofErr w:type="gramEnd"/>
          </w:p>
          <w:p w14:paraId="27C65E0F" w14:textId="77777777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xposure to traumatic events or work-related violence</w:t>
            </w:r>
          </w:p>
          <w:p w14:paraId="61D719DF" w14:textId="78992FA9" w:rsidR="00F934B7" w:rsidRPr="00175B2C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75B2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Shift work with higher risk of </w:t>
            </w:r>
            <w:proofErr w:type="gramStart"/>
            <w:r w:rsidRPr="00175B2C">
              <w:rPr>
                <w:rFonts w:ascii="Arial" w:eastAsia="Arial" w:hAnsi="Arial" w:cs="Arial"/>
                <w:spacing w:val="1"/>
                <w:sz w:val="16"/>
                <w:szCs w:val="16"/>
              </w:rPr>
              <w:t>fatigue</w:t>
            </w:r>
            <w:proofErr w:type="gramEnd"/>
          </w:p>
          <w:p w14:paraId="14086774" w14:textId="7A1947DB" w:rsidR="00F934B7" w:rsidRPr="00F048AA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requent unpleasant or hazardous conditions</w:t>
            </w:r>
          </w:p>
          <w:p w14:paraId="21758A6F" w14:textId="478BDD00" w:rsidR="00F934B7" w:rsidRPr="00F048AA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emanding work with uncomfortable PPE or equipment</w:t>
            </w:r>
          </w:p>
          <w:p w14:paraId="16E3083E" w14:textId="26D11D42" w:rsidR="00F934B7" w:rsidRPr="00383F5E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lients with challenging </w:t>
            </w:r>
            <w:proofErr w:type="spellStart"/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behaviours</w:t>
            </w:r>
            <w:proofErr w:type="spellEnd"/>
          </w:p>
        </w:tc>
        <w:tc>
          <w:tcPr>
            <w:tcW w:w="426" w:type="dxa"/>
            <w:textDirection w:val="btLr"/>
          </w:tcPr>
          <w:p w14:paraId="1EBFE75A" w14:textId="536371E5" w:rsidR="00F934B7" w:rsidRPr="00383F5E" w:rsidRDefault="00FB1166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Likely</w:t>
            </w:r>
          </w:p>
        </w:tc>
        <w:tc>
          <w:tcPr>
            <w:tcW w:w="425" w:type="dxa"/>
            <w:textDirection w:val="btLr"/>
          </w:tcPr>
          <w:p w14:paraId="431B1D58" w14:textId="4E8DD391" w:rsidR="00F934B7" w:rsidRPr="00383F5E" w:rsidRDefault="00FB1166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9" w:type="dxa"/>
            <w:textDirection w:val="btLr"/>
          </w:tcPr>
          <w:p w14:paraId="024194E9" w14:textId="64C2E689" w:rsidR="00F934B7" w:rsidRPr="00383F5E" w:rsidRDefault="00B94F8C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28FA5D40" w14:textId="35DE1A2F" w:rsidR="00F934B7" w:rsidRPr="000E21A4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E21A4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</w:tc>
        <w:tc>
          <w:tcPr>
            <w:tcW w:w="3544" w:type="dxa"/>
          </w:tcPr>
          <w:p w14:paraId="55E5DA51" w14:textId="06C5E5DC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B53039">
              <w:rPr>
                <w:rFonts w:ascii="Arial" w:eastAsia="Arial" w:hAnsi="Arial" w:cs="Arial"/>
                <w:spacing w:val="1"/>
                <w:sz w:val="16"/>
                <w:szCs w:val="16"/>
              </w:rPr>
              <w:t>WorkWell</w:t>
            </w:r>
            <w:proofErr w:type="spellEnd"/>
            <w:r w:rsidRPr="00B5303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Toolkit: High and low job demands (Vic)</w:t>
            </w:r>
          </w:p>
          <w:p w14:paraId="7AA9B6B7" w14:textId="707D1A59" w:rsidR="00F934B7" w:rsidRPr="00B53039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37725">
              <w:rPr>
                <w:rFonts w:ascii="Arial" w:eastAsia="Arial" w:hAnsi="Arial" w:cs="Arial"/>
                <w:spacing w:val="1"/>
                <w:sz w:val="16"/>
                <w:szCs w:val="16"/>
              </w:rPr>
              <w:t>Work-related fatigue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WorkSafe website (Vic)</w:t>
            </w:r>
          </w:p>
          <w:p w14:paraId="27D83958" w14:textId="107E3C8E" w:rsidR="00F934B7" w:rsidRPr="00B53039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53039">
              <w:rPr>
                <w:rFonts w:ascii="Arial" w:eastAsia="Arial" w:hAnsi="Arial" w:cs="Arial"/>
                <w:spacing w:val="1"/>
                <w:sz w:val="16"/>
                <w:szCs w:val="16"/>
              </w:rPr>
              <w:t>ISO45003</w:t>
            </w:r>
            <w:r>
              <w:t xml:space="preserve"> </w:t>
            </w:r>
            <w:r w:rsidRPr="00B53039">
              <w:rPr>
                <w:rFonts w:ascii="Arial" w:eastAsia="Arial" w:hAnsi="Arial" w:cs="Arial"/>
                <w:spacing w:val="1"/>
                <w:sz w:val="16"/>
                <w:szCs w:val="16"/>
              </w:rPr>
              <w:t>Psychological health and safety at work</w:t>
            </w:r>
          </w:p>
        </w:tc>
        <w:tc>
          <w:tcPr>
            <w:tcW w:w="2835" w:type="dxa"/>
          </w:tcPr>
          <w:p w14:paraId="720F6595" w14:textId="77777777" w:rsidR="00F934B7" w:rsidRPr="0092680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Policy (MPF1205)</w:t>
            </w:r>
          </w:p>
          <w:p w14:paraId="0EF40FB8" w14:textId="14E93B85" w:rsidR="00F934B7" w:rsidRPr="00EA3791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37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Policy (MPF1152) </w:t>
            </w:r>
          </w:p>
          <w:p w14:paraId="440BC0CE" w14:textId="4468C2DF" w:rsidR="00F934B7" w:rsidRPr="00EA3791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37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Procedure (MPF1159) </w:t>
            </w:r>
          </w:p>
          <w:p w14:paraId="5FEE8C8C" w14:textId="7AB9AA3C" w:rsidR="00F934B7" w:rsidRPr="0064042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Flexible Work Arrangement Policy (MPF 1374)</w:t>
            </w:r>
          </w:p>
          <w:p w14:paraId="388C6384" w14:textId="77777777" w:rsidR="00F934B7" w:rsidRPr="00A1297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UoM 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nterprise 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greement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2024:</w:t>
            </w:r>
          </w:p>
          <w:p w14:paraId="21213C68" w14:textId="40A32160" w:rsidR="00F934B7" w:rsidRPr="003F5F37" w:rsidRDefault="00F934B7" w:rsidP="00F934B7">
            <w:pPr>
              <w:pStyle w:val="ListParagraph"/>
              <w:numPr>
                <w:ilvl w:val="1"/>
                <w:numId w:val="19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1.41 Consultation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 Changes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 Regular Roster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>r Ordinary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F5F37">
              <w:rPr>
                <w:rFonts w:ascii="Arial" w:eastAsia="Arial" w:hAnsi="Arial" w:cs="Arial"/>
                <w:spacing w:val="1"/>
                <w:sz w:val="16"/>
                <w:szCs w:val="16"/>
              </w:rPr>
              <w:t>Hours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</w:t>
            </w:r>
            <w:r w:rsidRPr="003F5F37">
              <w:rPr>
                <w:rFonts w:ascii="Arial" w:eastAsia="Arial" w:hAnsi="Arial" w:cs="Arial"/>
                <w:spacing w:val="1"/>
                <w:sz w:val="16"/>
                <w:szCs w:val="16"/>
              </w:rPr>
              <w:t>f Work</w:t>
            </w:r>
          </w:p>
          <w:p w14:paraId="5643D8C9" w14:textId="5F7FA8D8" w:rsidR="00F934B7" w:rsidRPr="003F5F37" w:rsidRDefault="00F934B7" w:rsidP="00F934B7">
            <w:pPr>
              <w:pStyle w:val="ListParagraph"/>
              <w:numPr>
                <w:ilvl w:val="1"/>
                <w:numId w:val="19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469C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1.50 Right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7469CA">
              <w:rPr>
                <w:rFonts w:ascii="Arial" w:eastAsia="Arial" w:hAnsi="Arial" w:cs="Arial"/>
                <w:spacing w:val="1"/>
                <w:sz w:val="16"/>
                <w:szCs w:val="16"/>
              </w:rPr>
              <w:t>o Disconnect Outside Normal Working Hours</w:t>
            </w:r>
          </w:p>
          <w:p w14:paraId="7CD28755" w14:textId="0B4E5867" w:rsidR="00F934B7" w:rsidRPr="00135631" w:rsidRDefault="00F934B7" w:rsidP="00F934B7">
            <w:pPr>
              <w:pStyle w:val="ListParagraph"/>
              <w:numPr>
                <w:ilvl w:val="1"/>
                <w:numId w:val="19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35631">
              <w:rPr>
                <w:rFonts w:ascii="Arial" w:eastAsia="Arial" w:hAnsi="Arial" w:cs="Arial"/>
                <w:spacing w:val="1"/>
                <w:sz w:val="16"/>
                <w:szCs w:val="16"/>
              </w:rPr>
              <w:t>2.11 Academic Workload and Hours of Work</w:t>
            </w:r>
          </w:p>
          <w:p w14:paraId="339EB38D" w14:textId="01C34B4C" w:rsidR="00F934B7" w:rsidRPr="00135631" w:rsidRDefault="00F934B7" w:rsidP="00F934B7">
            <w:pPr>
              <w:pStyle w:val="ListParagraph"/>
              <w:numPr>
                <w:ilvl w:val="1"/>
                <w:numId w:val="19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35631">
              <w:rPr>
                <w:rFonts w:ascii="Arial" w:eastAsia="Arial" w:hAnsi="Arial" w:cs="Arial"/>
                <w:spacing w:val="1"/>
                <w:sz w:val="16"/>
                <w:szCs w:val="16"/>
              </w:rPr>
              <w:t>3.15 PASO Workload &amp; Hours of Work</w:t>
            </w:r>
          </w:p>
          <w:p w14:paraId="2E50E362" w14:textId="77777777" w:rsidR="00F934B7" w:rsidRDefault="00F934B7" w:rsidP="00F934B7">
            <w:pPr>
              <w:pStyle w:val="ListParagraph"/>
              <w:numPr>
                <w:ilvl w:val="1"/>
                <w:numId w:val="19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35631">
              <w:rPr>
                <w:rFonts w:ascii="Arial" w:eastAsia="Arial" w:hAnsi="Arial" w:cs="Arial"/>
                <w:spacing w:val="1"/>
                <w:sz w:val="16"/>
                <w:szCs w:val="16"/>
              </w:rPr>
              <w:t>4.3 Managing Casual Workload</w:t>
            </w:r>
          </w:p>
          <w:p w14:paraId="1E8D3E1E" w14:textId="77777777" w:rsidR="00F934B7" w:rsidRPr="0092680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2D1CAE53" w14:textId="160F89CB" w:rsidR="00F934B7" w:rsidRPr="00EB169B" w:rsidRDefault="00F934B7" w:rsidP="00F934B7">
            <w:pPr>
              <w:pStyle w:val="ListParagraph"/>
              <w:spacing w:after="60"/>
              <w:ind w:left="642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8543E6C" w14:textId="61314F7E" w:rsidR="00F934B7" w:rsidRPr="004B2034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 design &amp; </w:t>
            </w:r>
            <w:proofErr w:type="gramStart"/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management</w:t>
            </w:r>
            <w:proofErr w:type="gramEnd"/>
          </w:p>
          <w:p w14:paraId="40A7368B" w14:textId="74EAD2B2" w:rsidR="00F934B7" w:rsidRPr="004B2034" w:rsidRDefault="00F934B7" w:rsidP="00F934B7">
            <w:pPr>
              <w:pStyle w:val="ListParagraph"/>
              <w:numPr>
                <w:ilvl w:val="1"/>
                <w:numId w:val="19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Workforce planning before recruitment (KB0024299)</w:t>
            </w:r>
          </w:p>
          <w:p w14:paraId="643CCEA4" w14:textId="69550499" w:rsidR="00F934B7" w:rsidRPr="004B2034" w:rsidRDefault="00F934B7" w:rsidP="00F934B7">
            <w:pPr>
              <w:pStyle w:val="ListParagraph"/>
              <w:numPr>
                <w:ilvl w:val="1"/>
                <w:numId w:val="19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Position Descriptions and Role Classification (KB0024300)</w:t>
            </w:r>
          </w:p>
          <w:p w14:paraId="6D72E553" w14:textId="79877494" w:rsidR="00F934B7" w:rsidRPr="004B2034" w:rsidRDefault="00F934B7" w:rsidP="00F934B7">
            <w:pPr>
              <w:pStyle w:val="ListParagraph"/>
              <w:numPr>
                <w:ilvl w:val="1"/>
                <w:numId w:val="19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Diversity Awareness and Inclusive</w:t>
            </w:r>
          </w:p>
          <w:p w14:paraId="6BD48EFF" w14:textId="140A12DE" w:rsidR="00F934B7" w:rsidRPr="004B2034" w:rsidRDefault="00F934B7" w:rsidP="00F934B7">
            <w:pPr>
              <w:pStyle w:val="ListParagraph"/>
              <w:numPr>
                <w:ilvl w:val="1"/>
                <w:numId w:val="19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Recruitment Practices: A Guide to Preventing Discrimination in Recruitment (UoM)</w:t>
            </w:r>
          </w:p>
          <w:p w14:paraId="752C9C11" w14:textId="77777777" w:rsidR="00F934B7" w:rsidRPr="004B2034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Assistive plant, </w:t>
            </w:r>
            <w:proofErr w:type="gramStart"/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  <w:proofErr w:type="gramEnd"/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technology</w:t>
            </w:r>
          </w:p>
          <w:p w14:paraId="7F1034DE" w14:textId="661FB0DB" w:rsidR="00F934B7" w:rsidRPr="004B2034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Rostering to match business cycle demands</w:t>
            </w:r>
          </w:p>
          <w:p w14:paraId="1E0CB910" w14:textId="0E5BC636" w:rsidR="00F934B7" w:rsidRPr="004B2034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Proportional task distribution within teams</w:t>
            </w:r>
          </w:p>
          <w:p w14:paraId="547EB190" w14:textId="643E9B14" w:rsidR="00F934B7" w:rsidRPr="004B2034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Performance Development Framework</w:t>
            </w:r>
          </w:p>
          <w:p w14:paraId="66CAAD73" w14:textId="31B6B98A" w:rsidR="00F934B7" w:rsidRPr="004B2034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Employee Supervision</w:t>
            </w:r>
          </w:p>
          <w:p w14:paraId="653E211D" w14:textId="22451668" w:rsidR="00F934B7" w:rsidRPr="004B2034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Continuing &amp; Fixed Term employment</w:t>
            </w: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– </w:t>
            </w: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Position descriptions</w:t>
            </w:r>
          </w:p>
          <w:p w14:paraId="1B89317A" w14:textId="05B74E3D" w:rsidR="00F934B7" w:rsidRPr="004B2034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Casual employment</w:t>
            </w: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– </w:t>
            </w: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Main duty description </w:t>
            </w:r>
          </w:p>
          <w:p w14:paraId="793BC3EC" w14:textId="6EADE594" w:rsidR="00F934B7" w:rsidRPr="004B2034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Casual employee – induction checklist</w:t>
            </w:r>
          </w:p>
          <w:p w14:paraId="04D83431" w14:textId="026542E3" w:rsidR="00F934B7" w:rsidRPr="004B2034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Independent Contractor – activity category, service description &amp; contract</w:t>
            </w:r>
          </w:p>
          <w:p w14:paraId="57B28BC6" w14:textId="77777777" w:rsidR="00F934B7" w:rsidRPr="004B2034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Workload Planning Process</w:t>
            </w:r>
          </w:p>
          <w:p w14:paraId="77A91AF2" w14:textId="77777777" w:rsidR="00F934B7" w:rsidRPr="004B2034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Workload Review Process</w:t>
            </w:r>
          </w:p>
          <w:p w14:paraId="380A5EB5" w14:textId="4837F355" w:rsidR="00F934B7" w:rsidRPr="004B2034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Employee Assistance Program</w:t>
            </w:r>
          </w:p>
          <w:p w14:paraId="40587953" w14:textId="57D31DD7" w:rsidR="00F934B7" w:rsidRPr="004B2034" w:rsidRDefault="00F934B7" w:rsidP="004B2034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B2034">
              <w:rPr>
                <w:rFonts w:ascii="Arial" w:eastAsia="Arial" w:hAnsi="Arial" w:cs="Arial"/>
                <w:spacing w:val="1"/>
                <w:sz w:val="16"/>
                <w:szCs w:val="16"/>
              </w:rPr>
              <w:t>Counselling &amp; Psychological Services</w:t>
            </w:r>
          </w:p>
        </w:tc>
        <w:tc>
          <w:tcPr>
            <w:tcW w:w="1984" w:type="dxa"/>
          </w:tcPr>
          <w:p w14:paraId="3BA01411" w14:textId="625D8CBF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072EA646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23AD7398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50384F7B" w14:textId="26BAF941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B94F8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1B4E038B" w14:textId="764DB4F4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1AEAA784" w14:textId="02EF3D98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proofErr w:type="gramStart"/>
            <w:r w:rsidR="00B94F8C">
              <w:rPr>
                <w:rFonts w:ascii="Arial" w:eastAsia="Arial" w:hAnsi="Arial" w:cs="Arial"/>
                <w:spacing w:val="1"/>
                <w:sz w:val="16"/>
                <w:szCs w:val="16"/>
              </w:rPr>
              <w:t>productivity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7293963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1D333075" w14:textId="2CFBD696" w:rsidR="00F934B7" w:rsidRPr="00383F5E" w:rsidRDefault="00F934B7" w:rsidP="00B94F8C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184182C2" w14:textId="57B5306C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567" w:type="dxa"/>
            <w:textDirection w:val="btLr"/>
          </w:tcPr>
          <w:p w14:paraId="00B5CB8E" w14:textId="2AA0E240" w:rsidR="00F934B7" w:rsidRPr="00A65225" w:rsidRDefault="004B203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851" w:type="dxa"/>
            <w:textDirection w:val="btLr"/>
          </w:tcPr>
          <w:p w14:paraId="3E0A7F6B" w14:textId="3CD54766" w:rsidR="00F934B7" w:rsidRPr="00A65225" w:rsidRDefault="004B203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0B0518" w14:paraId="4A37D017" w14:textId="254DCD27" w:rsidTr="00257520">
        <w:trPr>
          <w:cantSplit/>
          <w:trHeight w:val="1134"/>
          <w:jc w:val="center"/>
        </w:trPr>
        <w:tc>
          <w:tcPr>
            <w:tcW w:w="1419" w:type="dxa"/>
          </w:tcPr>
          <w:p w14:paraId="31AF096D" w14:textId="6FDB72F1" w:rsidR="00F934B7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81BA1">
              <w:rPr>
                <w:rFonts w:ascii="Arial" w:eastAsia="Arial" w:hAnsi="Arial" w:cs="Arial"/>
                <w:spacing w:val="-1"/>
                <w:sz w:val="16"/>
                <w:szCs w:val="16"/>
              </w:rPr>
              <w:t>Trauma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tic exposures</w:t>
            </w:r>
          </w:p>
          <w:p w14:paraId="0705EBE8" w14:textId="77777777" w:rsidR="00F934B7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7B0FBD09" w14:textId="42EB65AD" w:rsidR="00F934B7" w:rsidRPr="00481BA1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64F6F035" w14:textId="0E0B5328" w:rsidR="00F934B7" w:rsidRPr="001531C1" w:rsidRDefault="00F934B7" w:rsidP="00F934B7">
            <w:pPr>
              <w:spacing w:after="60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  <w:r w:rsidRPr="001531C1"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>Critical risk:</w:t>
            </w:r>
          </w:p>
          <w:p w14:paraId="691E35BF" w14:textId="73C60F14" w:rsidR="00F934B7" w:rsidRPr="001531C1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Sustained or repeated exposure to t</w:t>
            </w: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raumatic content or events</w:t>
            </w:r>
          </w:p>
          <w:p w14:paraId="32C4E7A2" w14:textId="77777777" w:rsidR="00F934B7" w:rsidRPr="001531C1" w:rsidRDefault="00F934B7" w:rsidP="00F934B7">
            <w:pPr>
              <w:spacing w:after="60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051CD068" w14:textId="7BF86B14" w:rsidR="00F934B7" w:rsidRPr="001531C1" w:rsidRDefault="00F934B7" w:rsidP="00F934B7">
            <w:pPr>
              <w:spacing w:after="60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  <w:r w:rsidRPr="001531C1"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 xml:space="preserve">Operational risks: </w:t>
            </w:r>
          </w:p>
          <w:p w14:paraId="2613E14D" w14:textId="7BF6A8A1" w:rsidR="00F934B7" w:rsidRPr="0007798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7798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Fear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of harm to </w:t>
            </w:r>
            <w:r w:rsidRPr="00077987">
              <w:rPr>
                <w:rFonts w:ascii="Arial" w:eastAsia="Arial" w:hAnsi="Arial" w:cs="Arial"/>
                <w:spacing w:val="1"/>
                <w:sz w:val="16"/>
                <w:szCs w:val="16"/>
              </w:rPr>
              <w:t>sel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07798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others</w:t>
            </w:r>
          </w:p>
          <w:p w14:paraId="675FD87B" w14:textId="0631AA70" w:rsidR="00F934B7" w:rsidRPr="00ED5E2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atural disasters</w:t>
            </w:r>
          </w:p>
          <w:p w14:paraId="0C976090" w14:textId="30CBD8C9" w:rsidR="00F934B7" w:rsidRPr="00ED5E2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eriously injured or deceased persons</w:t>
            </w:r>
          </w:p>
          <w:p w14:paraId="4AF974B4" w14:textId="53C25802" w:rsidR="00F934B7" w:rsidRPr="00ED5E2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ccounts of traumatic events, </w:t>
            </w:r>
            <w:proofErr w:type="gramStart"/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abuse</w:t>
            </w:r>
            <w:proofErr w:type="gramEnd"/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neglect</w:t>
            </w:r>
          </w:p>
          <w:p w14:paraId="642C815A" w14:textId="77777777" w:rsidR="00F934B7" w:rsidRPr="001531C1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upporting victims</w:t>
            </w:r>
          </w:p>
          <w:p w14:paraId="154852E0" w14:textId="77777777" w:rsidR="00F934B7" w:rsidRPr="001531C1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nvestigating traumatic events, </w:t>
            </w:r>
            <w:proofErr w:type="gramStart"/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abuse</w:t>
            </w:r>
            <w:proofErr w:type="gramEnd"/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neglect</w:t>
            </w:r>
          </w:p>
          <w:p w14:paraId="3301A761" w14:textId="6DBF2E22" w:rsidR="00F934B7" w:rsidRPr="001531C1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Traumatic research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content/material</w:t>
            </w:r>
          </w:p>
          <w:p w14:paraId="25D40B34" w14:textId="246C08F3" w:rsidR="00F934B7" w:rsidRPr="001531C1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531C1">
              <w:rPr>
                <w:rFonts w:ascii="Arial" w:eastAsia="Arial" w:hAnsi="Arial" w:cs="Arial"/>
                <w:spacing w:val="1"/>
                <w:sz w:val="16"/>
                <w:szCs w:val="16"/>
              </w:rPr>
              <w:t>Traumatic course content</w:t>
            </w:r>
          </w:p>
        </w:tc>
        <w:tc>
          <w:tcPr>
            <w:tcW w:w="426" w:type="dxa"/>
            <w:textDirection w:val="btLr"/>
          </w:tcPr>
          <w:p w14:paraId="52BE8E99" w14:textId="7B126A95" w:rsidR="00F934B7" w:rsidRPr="000B0518" w:rsidRDefault="004B2034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425" w:type="dxa"/>
            <w:textDirection w:val="btLr"/>
          </w:tcPr>
          <w:p w14:paraId="73717313" w14:textId="0E33F6EA" w:rsidR="00F934B7" w:rsidRPr="000B0518" w:rsidRDefault="004B2034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62588487" w14:textId="1FCC3EE1" w:rsidR="00F934B7" w:rsidRPr="000B0518" w:rsidRDefault="004B2034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8" w:type="dxa"/>
          </w:tcPr>
          <w:p w14:paraId="78E12D25" w14:textId="7695314D" w:rsidR="00F934B7" w:rsidRPr="00B5663A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B5663A">
              <w:rPr>
                <w:rFonts w:ascii="Arial" w:eastAsia="Arial" w:hAnsi="Arial" w:cs="Arial"/>
                <w:sz w:val="16"/>
                <w:szCs w:val="16"/>
              </w:rPr>
              <w:t>Occupational Health and Safety Act 2004 (Vic)</w:t>
            </w:r>
            <w:r w:rsidRPr="00B5663A"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3544" w:type="dxa"/>
          </w:tcPr>
          <w:p w14:paraId="6488E268" w14:textId="77777777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ED5E25">
              <w:rPr>
                <w:rFonts w:ascii="Arial" w:eastAsia="Arial" w:hAnsi="Arial" w:cs="Arial"/>
                <w:sz w:val="16"/>
                <w:szCs w:val="16"/>
              </w:rPr>
              <w:t>Work-related stress: violent or traumatic events WorkSafe website (Vic)</w:t>
            </w:r>
          </w:p>
          <w:p w14:paraId="31BF1C75" w14:textId="1B63F3B3" w:rsidR="00F934B7" w:rsidRPr="00ED5E25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ED5E25">
              <w:rPr>
                <w:rFonts w:ascii="Arial" w:eastAsia="Arial" w:hAnsi="Arial" w:cs="Arial"/>
                <w:sz w:val="16"/>
                <w:szCs w:val="16"/>
              </w:rPr>
              <w:t>Traumatic events or materials. SWA website (</w:t>
            </w:r>
            <w:proofErr w:type="spellStart"/>
            <w:r w:rsidRPr="00ED5E25">
              <w:rPr>
                <w:rFonts w:ascii="Arial" w:eastAsia="Arial" w:hAnsi="Arial" w:cs="Arial"/>
                <w:sz w:val="16"/>
                <w:szCs w:val="16"/>
              </w:rPr>
              <w:t>Cth</w:t>
            </w:r>
            <w:proofErr w:type="spellEnd"/>
            <w:r w:rsidRPr="00ED5E25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14:paraId="718DD92D" w14:textId="6FD0A10B" w:rsidR="00F934B7" w:rsidRPr="00ED5E25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ED5E25">
              <w:rPr>
                <w:rFonts w:ascii="Arial" w:eastAsia="Arial" w:hAnsi="Arial" w:cs="Arial"/>
                <w:sz w:val="16"/>
                <w:szCs w:val="16"/>
              </w:rPr>
              <w:t>ISO45003 Psychological health and safety at work</w:t>
            </w:r>
          </w:p>
        </w:tc>
        <w:tc>
          <w:tcPr>
            <w:tcW w:w="2835" w:type="dxa"/>
          </w:tcPr>
          <w:p w14:paraId="3A40D411" w14:textId="77777777" w:rsidR="00F934B7" w:rsidRPr="00EA3791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37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Policy (MPF1152) </w:t>
            </w:r>
          </w:p>
          <w:p w14:paraId="641450D6" w14:textId="77777777" w:rsidR="00F934B7" w:rsidRPr="00EA3791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37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Procedure (MPF1159) </w:t>
            </w:r>
          </w:p>
          <w:p w14:paraId="775602DB" w14:textId="4620DF53" w:rsidR="00F934B7" w:rsidRPr="00ED5E2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Responding to Student Traumatic Event Policy</w:t>
            </w:r>
            <w:r w:rsidRPr="00F26127">
              <w:rPr>
                <w:rFonts w:ascii="Arial" w:eastAsiaTheme="minorHAnsi" w:hAnsi="Arial" w:cs="Arial"/>
                <w:color w:val="2D2D2D"/>
                <w:kern w:val="2"/>
                <w:sz w:val="22"/>
                <w:szCs w:val="22"/>
                <w:shd w:val="clear" w:color="auto" w:fill="FFFFFF"/>
                <w:lang w:val="en-AU"/>
                <w14:ligatures w14:val="standardContextual"/>
              </w:rPr>
              <w:t xml:space="preserve"> </w:t>
            </w:r>
            <w:r w:rsidRPr="00F26127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(MPF1357)</w:t>
            </w:r>
          </w:p>
          <w:p w14:paraId="39B886E4" w14:textId="10CCC96F" w:rsidR="00F934B7" w:rsidRPr="00ED5E2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Student Fitness to Study </w:t>
            </w:r>
            <w:proofErr w:type="gramStart"/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Policy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26127">
              <w:rPr>
                <w:rFonts w:ascii="Arial" w:eastAsiaTheme="minorHAnsi" w:hAnsi="Arial" w:cs="Arial"/>
                <w:color w:val="2D2D2D"/>
                <w:kern w:val="2"/>
                <w:sz w:val="22"/>
                <w:szCs w:val="22"/>
                <w:shd w:val="clear" w:color="auto" w:fill="FFFFFF"/>
                <w:lang w:val="en-AU"/>
                <w14:ligatures w14:val="standardContextual"/>
              </w:rPr>
              <w:t xml:space="preserve"> </w:t>
            </w:r>
            <w:r w:rsidRPr="00F26127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</w:t>
            </w:r>
            <w:proofErr w:type="gramEnd"/>
            <w:r w:rsidRPr="00F26127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MPF1349)</w:t>
            </w:r>
          </w:p>
          <w:p w14:paraId="771BB211" w14:textId="77777777" w:rsidR="00F934B7" w:rsidRPr="00ED5E2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7C8B1CD3" w14:textId="77777777" w:rsidR="00F934B7" w:rsidRPr="00ED5E2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Responsibilities and Legal Requirements</w:t>
            </w:r>
          </w:p>
          <w:p w14:paraId="69D1938C" w14:textId="10C479A9" w:rsidR="00F934B7" w:rsidRPr="00ED5E2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D5E25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Responsibilities publication (supervision)</w:t>
            </w:r>
          </w:p>
        </w:tc>
        <w:tc>
          <w:tcPr>
            <w:tcW w:w="3119" w:type="dxa"/>
          </w:tcPr>
          <w:p w14:paraId="3E31D0E1" w14:textId="54924450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Assistive filtering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screening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flagging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technologies</w:t>
            </w:r>
            <w:proofErr w:type="gramEnd"/>
          </w:p>
          <w:p w14:paraId="4221F35B" w14:textId="5C6222BB" w:rsidR="00F934B7" w:rsidRPr="007A6C6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Visual/audio privacy for dealing with traumatic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content</w:t>
            </w:r>
            <w:proofErr w:type="gramEnd"/>
          </w:p>
          <w:p w14:paraId="776E8DF3" w14:textId="637D5AAF" w:rsidR="00F934B7" w:rsidRPr="000D2736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Employee Supervision</w:t>
            </w:r>
          </w:p>
          <w:p w14:paraId="762D1DFE" w14:textId="1154BC84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Preventative Wellbeing Support Services</w:t>
            </w:r>
            <w:r w:rsidRPr="00A743F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F9CCD7C" w14:textId="1A131BAF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Clinical supervision</w:t>
            </w:r>
          </w:p>
          <w:p w14:paraId="7E0FED8C" w14:textId="0FFE31FB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Peer support </w:t>
            </w:r>
          </w:p>
          <w:p w14:paraId="73169CA1" w14:textId="2144BF68" w:rsidR="00F934B7" w:rsidRPr="00A743F6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Post-incident support </w:t>
            </w:r>
          </w:p>
          <w:p w14:paraId="16F0F09B" w14:textId="748CEA1A" w:rsidR="00F934B7" w:rsidRPr="007A6C6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Performance and Development Framework (PASO)</w:t>
            </w:r>
          </w:p>
          <w:p w14:paraId="344B2714" w14:textId="77777777" w:rsidR="00F934B7" w:rsidRPr="007A6C6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Performance and Development Framework (Academic)</w:t>
            </w:r>
          </w:p>
          <w:p w14:paraId="4226E9A8" w14:textId="77777777" w:rsidR="00F934B7" w:rsidRPr="007A6C6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Casual employee induction checklist</w:t>
            </w:r>
          </w:p>
          <w:p w14:paraId="362BD08D" w14:textId="77777777" w:rsidR="00F934B7" w:rsidRPr="007A6C6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- Preparing a position description- </w:t>
            </w:r>
            <w:proofErr w:type="gramStart"/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KB0024300</w:t>
            </w:r>
            <w:proofErr w:type="gramEnd"/>
          </w:p>
          <w:p w14:paraId="49EC8C7C" w14:textId="77777777" w:rsidR="00F934B7" w:rsidRPr="007A6C6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Continuing &amp; FT - Position descriptions</w:t>
            </w:r>
          </w:p>
          <w:p w14:paraId="12D65408" w14:textId="77777777" w:rsidR="00F934B7" w:rsidRPr="007A6C6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Casual - Main duty description </w:t>
            </w:r>
          </w:p>
          <w:p w14:paraId="3AC3DF6D" w14:textId="63DCE7C4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Independent Contractor – activity category, service description &amp; contract</w:t>
            </w:r>
          </w:p>
          <w:p w14:paraId="67E0AFC7" w14:textId="5C3492E8" w:rsidR="00F934B7" w:rsidRPr="008116D0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Task rotation </w:t>
            </w:r>
          </w:p>
          <w:p w14:paraId="562C5FDD" w14:textId="77777777" w:rsidR="00F934B7" w:rsidRPr="007A6C6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Appropriate Workplace Behavior training</w:t>
            </w:r>
          </w:p>
          <w:p w14:paraId="7F66847D" w14:textId="77777777" w:rsidR="00F934B7" w:rsidRPr="007A6C6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LGBTI+ training</w:t>
            </w:r>
          </w:p>
          <w:p w14:paraId="1634AF73" w14:textId="20B1EFBB" w:rsidR="00F934B7" w:rsidRPr="00C560A0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Respect </w:t>
            </w:r>
            <w:proofErr w:type="gramStart"/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at</w:t>
            </w:r>
            <w:proofErr w:type="gramEnd"/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Melbourne Training</w:t>
            </w:r>
          </w:p>
          <w:p w14:paraId="569BEE20" w14:textId="77777777" w:rsidR="00F934B7" w:rsidRPr="007A6C6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Employee Assistance Program</w:t>
            </w:r>
          </w:p>
          <w:p w14:paraId="370B2CC6" w14:textId="77777777" w:rsidR="00F934B7" w:rsidRPr="007A6C6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Counselling &amp; Psychological Services</w:t>
            </w:r>
          </w:p>
          <w:p w14:paraId="281659F9" w14:textId="77777777" w:rsidR="00F934B7" w:rsidRPr="007A6C6B" w:rsidRDefault="00F934B7" w:rsidP="00F934B7">
            <w:pPr>
              <w:pStyle w:val="ListParagraph"/>
              <w:spacing w:after="60"/>
              <w:ind w:left="283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81702C" w14:textId="666064E3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40B91011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16AA2BFA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1965DA75" w14:textId="6A5EF101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F94E0E">
              <w:rPr>
                <w:rFonts w:ascii="Arial" w:eastAsia="Arial" w:hAnsi="Arial" w:cs="Arial"/>
                <w:spacing w:val="1"/>
                <w:sz w:val="16"/>
                <w:szCs w:val="16"/>
              </w:rPr>
              <w:t>worker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737A7CAA" w14:textId="63C29C3B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475548AB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5CAF82C4" w14:textId="5AB21C3D" w:rsidR="00F934B7" w:rsidRPr="008A659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F94E0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community </w:t>
            </w:r>
            <w:proofErr w:type="gramStart"/>
            <w:r w:rsidR="00F94E0E"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 w:rsidR="00F94E0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7C865F73" w14:textId="77777777" w:rsidR="00F934B7" w:rsidRPr="000B0518" w:rsidRDefault="00F934B7" w:rsidP="00F934B7">
            <w:pPr>
              <w:spacing w:after="60"/>
              <w:ind w:left="-77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054B2AD1" w14:textId="6A7FFA5C" w:rsidR="00F934B7" w:rsidRPr="00A65225" w:rsidRDefault="00F94E0E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4EC9543A" w14:textId="54D8CEFB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34C41A13" w14:textId="2AC97DA2" w:rsidR="00F934B7" w:rsidRPr="00A65225" w:rsidRDefault="00F94E0E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0B0518" w14:paraId="793602B2" w14:textId="40E2D4D0" w:rsidTr="00791D7D">
        <w:trPr>
          <w:cantSplit/>
          <w:trHeight w:val="6211"/>
          <w:jc w:val="center"/>
        </w:trPr>
        <w:tc>
          <w:tcPr>
            <w:tcW w:w="1419" w:type="dxa"/>
          </w:tcPr>
          <w:p w14:paraId="5221D447" w14:textId="77777777" w:rsidR="00F934B7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6301C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Harmful </w:t>
            </w:r>
            <w:proofErr w:type="spellStart"/>
            <w:r w:rsidRPr="006301C6">
              <w:rPr>
                <w:rFonts w:ascii="Arial" w:eastAsia="Arial" w:hAnsi="Arial" w:cs="Arial"/>
                <w:spacing w:val="-1"/>
                <w:sz w:val="16"/>
                <w:szCs w:val="16"/>
              </w:rPr>
              <w:t>behaviours</w:t>
            </w:r>
            <w:proofErr w:type="spellEnd"/>
            <w:r w:rsidRPr="006301C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</w:p>
          <w:p w14:paraId="11CD6FD6" w14:textId="77777777" w:rsidR="00F934B7" w:rsidRDefault="00F934B7" w:rsidP="00F934B7">
            <w:pPr>
              <w:pStyle w:val="ListParagraph"/>
              <w:spacing w:after="60"/>
              <w:ind w:left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52AB57B2" w14:textId="6E53F4D7" w:rsidR="00F934B7" w:rsidRPr="006301C6" w:rsidRDefault="00F934B7" w:rsidP="00F934B7">
            <w:pPr>
              <w:pStyle w:val="ListParagraph"/>
              <w:spacing w:after="60"/>
              <w:ind w:left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25E4C8AE" w14:textId="09D617BA" w:rsidR="00F934B7" w:rsidRPr="00ED5E25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ED5E25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3F6FC2D6" w14:textId="463ACFE0" w:rsidR="00F934B7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Sustained or repeated h</w:t>
            </w:r>
            <w:r w:rsidRPr="006301C6">
              <w:rPr>
                <w:rFonts w:ascii="Arial" w:eastAsia="Arial" w:hAnsi="Arial" w:cs="Arial"/>
                <w:spacing w:val="-1"/>
                <w:sz w:val="16"/>
                <w:szCs w:val="16"/>
              </w:rPr>
              <w:t>armful behaviours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br/>
            </w:r>
          </w:p>
          <w:p w14:paraId="0CD5015A" w14:textId="62A19988" w:rsidR="00F934B7" w:rsidRPr="006F6E7B" w:rsidRDefault="00F934B7" w:rsidP="00F934B7">
            <w:pPr>
              <w:spacing w:after="60"/>
              <w:ind w:right="202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F6E7B">
              <w:rPr>
                <w:rFonts w:ascii="Arial" w:hAnsi="Arial" w:cs="Arial"/>
                <w:sz w:val="16"/>
                <w:szCs w:val="16"/>
                <w:u w:val="single"/>
              </w:rPr>
              <w:t>Operational risk:</w:t>
            </w:r>
          </w:p>
          <w:p w14:paraId="23982D75" w14:textId="30CEE932" w:rsidR="00F934B7" w:rsidRDefault="00F934B7" w:rsidP="00F934B7">
            <w:pPr>
              <w:spacing w:after="60"/>
              <w:ind w:right="202"/>
              <w:rPr>
                <w:rFonts w:ascii="Arial" w:hAnsi="Arial" w:cs="Arial"/>
                <w:sz w:val="16"/>
                <w:szCs w:val="16"/>
              </w:rPr>
            </w:pPr>
            <w:r w:rsidRPr="00944197">
              <w:rPr>
                <w:rFonts w:ascii="Arial" w:hAnsi="Arial" w:cs="Arial"/>
                <w:sz w:val="16"/>
                <w:szCs w:val="16"/>
              </w:rPr>
              <w:t>Interaction between employees, students, contactors, customers, clients, patrons and members of the public</w:t>
            </w:r>
            <w:r>
              <w:rPr>
                <w:rFonts w:ascii="Arial" w:hAnsi="Arial" w:cs="Arial"/>
                <w:sz w:val="16"/>
                <w:szCs w:val="16"/>
              </w:rPr>
              <w:t xml:space="preserve"> that may result in:</w:t>
            </w:r>
          </w:p>
          <w:p w14:paraId="2E2E0F3B" w14:textId="51F739A9" w:rsidR="00F934B7" w:rsidRPr="00CF01BB" w:rsidRDefault="00F934B7" w:rsidP="00F934B7">
            <w:pPr>
              <w:pStyle w:val="ListParagraph"/>
              <w:numPr>
                <w:ilvl w:val="0"/>
                <w:numId w:val="45"/>
              </w:numPr>
              <w:spacing w:after="60"/>
              <w:ind w:right="202"/>
              <w:rPr>
                <w:rFonts w:ascii="Arial" w:hAnsi="Arial" w:cs="Arial"/>
                <w:sz w:val="16"/>
                <w:szCs w:val="16"/>
              </w:rPr>
            </w:pPr>
            <w:r w:rsidRPr="00CF01BB">
              <w:rPr>
                <w:rFonts w:ascii="Arial" w:hAnsi="Arial" w:cs="Arial"/>
                <w:sz w:val="16"/>
                <w:szCs w:val="16"/>
              </w:rPr>
              <w:t>Bullying</w:t>
            </w:r>
            <w:r>
              <w:rPr>
                <w:rStyle w:val="FootnoteReference"/>
                <w:rFonts w:ascii="Arial" w:hAnsi="Arial" w:cs="Arial"/>
                <w:sz w:val="16"/>
                <w:szCs w:val="16"/>
              </w:rPr>
              <w:footnoteReference w:id="4"/>
            </w:r>
          </w:p>
          <w:p w14:paraId="69EB9EC2" w14:textId="77777777" w:rsidR="00F934B7" w:rsidRPr="00CF01BB" w:rsidRDefault="00F934B7" w:rsidP="00F934B7">
            <w:pPr>
              <w:pStyle w:val="ListParagraph"/>
              <w:numPr>
                <w:ilvl w:val="0"/>
                <w:numId w:val="45"/>
              </w:numPr>
              <w:spacing w:after="60"/>
              <w:ind w:right="202"/>
              <w:rPr>
                <w:rFonts w:ascii="Arial" w:hAnsi="Arial" w:cs="Arial"/>
                <w:sz w:val="16"/>
                <w:szCs w:val="16"/>
              </w:rPr>
            </w:pPr>
            <w:r w:rsidRPr="00CF01BB">
              <w:rPr>
                <w:rFonts w:ascii="Arial" w:hAnsi="Arial" w:cs="Arial"/>
                <w:sz w:val="16"/>
                <w:szCs w:val="16"/>
              </w:rPr>
              <w:t>Sexual harassment</w:t>
            </w:r>
            <w:r>
              <w:rPr>
                <w:rStyle w:val="FootnoteReference"/>
                <w:rFonts w:ascii="Arial" w:hAnsi="Arial" w:cs="Arial"/>
                <w:sz w:val="16"/>
                <w:szCs w:val="16"/>
              </w:rPr>
              <w:footnoteReference w:id="5"/>
            </w:r>
          </w:p>
          <w:p w14:paraId="0F367144" w14:textId="77777777" w:rsidR="00F934B7" w:rsidRDefault="00F934B7" w:rsidP="00F934B7">
            <w:pPr>
              <w:pStyle w:val="ListParagraph"/>
              <w:numPr>
                <w:ilvl w:val="0"/>
                <w:numId w:val="45"/>
              </w:numPr>
              <w:spacing w:after="60"/>
              <w:ind w:right="2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Gendered violence</w:t>
            </w:r>
          </w:p>
          <w:p w14:paraId="36A3E9B0" w14:textId="77777777" w:rsidR="00F934B7" w:rsidRDefault="00F934B7" w:rsidP="00F934B7">
            <w:pPr>
              <w:pStyle w:val="ListParagraph"/>
              <w:numPr>
                <w:ilvl w:val="0"/>
                <w:numId w:val="45"/>
              </w:numPr>
              <w:spacing w:after="60"/>
              <w:ind w:right="202"/>
              <w:rPr>
                <w:rFonts w:ascii="Arial" w:hAnsi="Arial" w:cs="Arial"/>
                <w:sz w:val="16"/>
                <w:szCs w:val="16"/>
              </w:rPr>
            </w:pPr>
            <w:r w:rsidRPr="00CF01BB">
              <w:rPr>
                <w:rFonts w:ascii="Arial" w:hAnsi="Arial" w:cs="Arial"/>
                <w:sz w:val="16"/>
                <w:szCs w:val="16"/>
              </w:rPr>
              <w:t>Racism</w:t>
            </w:r>
          </w:p>
          <w:p w14:paraId="09822010" w14:textId="17D7EE63" w:rsidR="00F934B7" w:rsidRPr="00CF01BB" w:rsidRDefault="00F934B7" w:rsidP="00F934B7">
            <w:pPr>
              <w:pStyle w:val="ListParagraph"/>
              <w:spacing w:after="60"/>
              <w:ind w:right="202"/>
              <w:rPr>
                <w:rFonts w:ascii="Arial" w:hAnsi="Arial" w:cs="Arial"/>
                <w:sz w:val="16"/>
                <w:szCs w:val="16"/>
              </w:rPr>
            </w:pPr>
          </w:p>
          <w:p w14:paraId="525BFF11" w14:textId="77777777" w:rsidR="00F934B7" w:rsidRDefault="00F934B7" w:rsidP="00F934B7">
            <w:pPr>
              <w:spacing w:after="60"/>
              <w:ind w:right="202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2503656" w14:textId="5126DAEF" w:rsidR="00F934B7" w:rsidRPr="006F6E7B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2A413F96" w14:textId="678D0BBE" w:rsidR="00F934B7" w:rsidRPr="000B0518" w:rsidRDefault="000B7D18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extDirection w:val="btLr"/>
          </w:tcPr>
          <w:p w14:paraId="243115C4" w14:textId="0189D515" w:rsidR="00F934B7" w:rsidRPr="000B0518" w:rsidRDefault="000B7D18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0A1CC37E" w14:textId="2DBFF4C9" w:rsidR="00F934B7" w:rsidRPr="000B0518" w:rsidRDefault="000B7D18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8" w:type="dxa"/>
          </w:tcPr>
          <w:p w14:paraId="3009E7FC" w14:textId="77777777" w:rsidR="00F934B7" w:rsidRPr="009C667E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C667E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6E2D72B7" w14:textId="77777777" w:rsidR="00F934B7" w:rsidRPr="009C667E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C667E">
              <w:rPr>
                <w:rFonts w:ascii="Arial" w:eastAsia="Arial" w:hAnsi="Arial" w:cs="Arial"/>
                <w:spacing w:val="1"/>
                <w:sz w:val="16"/>
                <w:szCs w:val="16"/>
              </w:rPr>
              <w:t>Equal Opportunity Act 2010 (Vic)</w:t>
            </w:r>
          </w:p>
          <w:p w14:paraId="43E4510C" w14:textId="77777777" w:rsidR="00F934B7" w:rsidRPr="009C667E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C667E">
              <w:rPr>
                <w:rFonts w:ascii="Arial" w:eastAsia="Arial" w:hAnsi="Arial" w:cs="Arial"/>
                <w:spacing w:val="1"/>
                <w:sz w:val="16"/>
                <w:szCs w:val="16"/>
              </w:rPr>
              <w:t>Sex Discrimination Act 1984 (</w:t>
            </w:r>
            <w:proofErr w:type="spellStart"/>
            <w:r w:rsidRPr="009C667E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C667E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67B8CE8" w14:textId="77777777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C667E">
              <w:rPr>
                <w:rFonts w:ascii="Arial" w:eastAsia="Arial" w:hAnsi="Arial" w:cs="Arial"/>
                <w:spacing w:val="1"/>
                <w:sz w:val="16"/>
                <w:szCs w:val="16"/>
              </w:rPr>
              <w:t>Fair Work Act 2009 (</w:t>
            </w:r>
            <w:proofErr w:type="spellStart"/>
            <w:r w:rsidRPr="009C667E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C667E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0CD984D7" w14:textId="77777777" w:rsidR="00F934B7" w:rsidRPr="00994E5C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94E5C">
              <w:rPr>
                <w:rFonts w:ascii="Arial" w:eastAsia="Arial" w:hAnsi="Arial" w:cs="Arial"/>
                <w:spacing w:val="1"/>
                <w:sz w:val="16"/>
                <w:szCs w:val="16"/>
              </w:rPr>
              <w:t>Crimes Act 1958 (Vic)</w:t>
            </w:r>
          </w:p>
          <w:p w14:paraId="0C847099" w14:textId="29060869" w:rsidR="00F934B7" w:rsidRPr="006E6D14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6A03F213" w14:textId="69E6299E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A25BA">
              <w:rPr>
                <w:rFonts w:ascii="Arial" w:eastAsia="Arial" w:hAnsi="Arial" w:cs="Arial"/>
                <w:spacing w:val="1"/>
                <w:sz w:val="16"/>
                <w:szCs w:val="16"/>
              </w:rPr>
              <w:t>Workplace bullying: A guide for employers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74B50D2F" w14:textId="6DF2C949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17146">
              <w:rPr>
                <w:rFonts w:ascii="Arial" w:eastAsia="Arial" w:hAnsi="Arial" w:cs="Arial"/>
                <w:spacing w:val="1"/>
                <w:sz w:val="16"/>
                <w:szCs w:val="16"/>
              </w:rPr>
              <w:t>Guide for preventing and responding to workplace bullying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0EB2FCE6" w14:textId="4089C79A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94E5C">
              <w:rPr>
                <w:rFonts w:ascii="Arial" w:eastAsia="Arial" w:hAnsi="Arial" w:cs="Arial"/>
                <w:spacing w:val="1"/>
                <w:sz w:val="16"/>
                <w:szCs w:val="16"/>
              </w:rPr>
              <w:t>Work-related gendered violence including sexual harassment (Vic)</w:t>
            </w:r>
          </w:p>
          <w:p w14:paraId="4E0DC1FE" w14:textId="7C093066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29A7">
              <w:rPr>
                <w:rFonts w:ascii="Arial" w:eastAsia="Arial" w:hAnsi="Arial" w:cs="Arial"/>
                <w:spacing w:val="1"/>
                <w:sz w:val="16"/>
                <w:szCs w:val="16"/>
              </w:rPr>
              <w:t>Sexual and gender-based harassment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 SafeWork Australia website 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50AD731C" w14:textId="0DA737FF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D150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Guidance </w:t>
            </w:r>
            <w:proofErr w:type="gramStart"/>
            <w:r w:rsidRPr="005D150D">
              <w:rPr>
                <w:rFonts w:ascii="Arial" w:eastAsia="Arial" w:hAnsi="Arial" w:cs="Arial"/>
                <w:spacing w:val="1"/>
                <w:sz w:val="16"/>
                <w:szCs w:val="16"/>
              </w:rPr>
              <w:t>note</w:t>
            </w:r>
            <w:proofErr w:type="gramEnd"/>
            <w:r w:rsidRPr="005D150D">
              <w:rPr>
                <w:rFonts w:ascii="Arial" w:eastAsia="Arial" w:hAnsi="Arial" w:cs="Arial"/>
                <w:spacing w:val="1"/>
                <w:sz w:val="16"/>
                <w:szCs w:val="16"/>
              </w:rPr>
              <w:t>: Wellbeing and safety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 TEQSA 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2CC3EBAB" w14:textId="5268640A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359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Guidelines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C359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or University Responses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C359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 </w:t>
            </w: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Sexual Assault and Sexual Harassment. TEQSA (</w:t>
            </w:r>
            <w:proofErr w:type="spellStart"/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0AEC3B24" w14:textId="3D688246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Psychosocial health and safety and bullying in Australian workplaces 6th Edition (</w:t>
            </w:r>
            <w:proofErr w:type="spellStart"/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F048AA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FE05D6C" w14:textId="7334D848" w:rsidR="00F934B7" w:rsidRPr="00344F14" w:rsidRDefault="00F934B7" w:rsidP="00F934B7">
            <w:pPr>
              <w:pStyle w:val="ListParagraph"/>
              <w:spacing w:after="60"/>
              <w:ind w:left="283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D9D7FAC" w14:textId="77777777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Appropriate workplace behaviour (MPF1328) </w:t>
            </w:r>
          </w:p>
          <w:p w14:paraId="057B6B7B" w14:textId="6AD71144" w:rsidR="00F934B7" w:rsidRPr="00AE074D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Alcohol Policy </w:t>
            </w: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(MPF1267)</w:t>
            </w:r>
          </w:p>
          <w:p w14:paraId="0E37C2A7" w14:textId="29E30674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Student conduct policy (MPF1324)</w:t>
            </w:r>
          </w:p>
          <w:p w14:paraId="0C3339FE" w14:textId="77777777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Sexual Misconduct Prevention and Response Policy (MPF1359)</w:t>
            </w:r>
          </w:p>
          <w:p w14:paraId="71971265" w14:textId="0C805285" w:rsidR="00F934B7" w:rsidRPr="00AE074D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Child Safety </w:t>
            </w:r>
            <w:proofErr w:type="gramStart"/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Policy </w:t>
            </w:r>
            <w:r w:rsidRPr="00AE074D">
              <w:rPr>
                <w:rFonts w:ascii="Arial" w:eastAsiaTheme="minorHAnsi" w:hAnsi="Arial" w:cs="Arial"/>
                <w:color w:val="2D2D2D"/>
                <w:kern w:val="2"/>
                <w:sz w:val="22"/>
                <w:szCs w:val="22"/>
                <w:shd w:val="clear" w:color="auto" w:fill="FFFFFF"/>
                <w:lang w:val="en-AU"/>
                <w14:ligatures w14:val="standardContextual"/>
              </w:rPr>
              <w:t xml:space="preserve"> </w:t>
            </w: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</w:t>
            </w:r>
            <w:proofErr w:type="gramEnd"/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MPF1337)</w:t>
            </w:r>
          </w:p>
          <w:p w14:paraId="561B6ACE" w14:textId="37C759E1" w:rsidR="00F934B7" w:rsidRPr="00AE074D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Student Complaints and Grievances </w:t>
            </w:r>
            <w:proofErr w:type="gramStart"/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Policy </w:t>
            </w:r>
            <w:r w:rsidRPr="00AE074D">
              <w:rPr>
                <w:rFonts w:ascii="Arial" w:eastAsiaTheme="minorHAnsi" w:hAnsi="Arial" w:cs="Arial"/>
                <w:color w:val="2D2D2D"/>
                <w:kern w:val="2"/>
                <w:sz w:val="22"/>
                <w:szCs w:val="22"/>
                <w:shd w:val="clear" w:color="auto" w:fill="FFFFFF"/>
                <w:lang w:val="en-AU"/>
                <w14:ligatures w14:val="standardContextual"/>
              </w:rPr>
              <w:t xml:space="preserve"> </w:t>
            </w: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</w:t>
            </w:r>
            <w:proofErr w:type="gramEnd"/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MPF1066)</w:t>
            </w:r>
          </w:p>
          <w:p w14:paraId="74DD41A4" w14:textId="54A27E33" w:rsidR="00F934B7" w:rsidRPr="00AE074D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>Property Policy (</w:t>
            </w:r>
            <w:proofErr w:type="gramStart"/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Security) </w:t>
            </w:r>
            <w:r w:rsidRPr="00AE074D">
              <w:rPr>
                <w:rFonts w:ascii="Arial" w:eastAsiaTheme="minorHAnsi" w:hAnsi="Arial" w:cs="Arial"/>
                <w:color w:val="2D2D2D"/>
                <w:kern w:val="2"/>
                <w:sz w:val="22"/>
                <w:szCs w:val="22"/>
                <w:shd w:val="clear" w:color="auto" w:fill="FFFFFF"/>
                <w:lang w:val="en-AU"/>
                <w14:ligatures w14:val="standardContextual"/>
              </w:rPr>
              <w:t xml:space="preserve"> </w:t>
            </w: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</w:t>
            </w:r>
            <w:proofErr w:type="gramEnd"/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MPF1115)</w:t>
            </w:r>
          </w:p>
          <w:p w14:paraId="672C247D" w14:textId="77777777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5B523810" w14:textId="77777777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Psychosocial</w:t>
            </w:r>
          </w:p>
          <w:p w14:paraId="2380CF9D" w14:textId="77777777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Responsibilities and Legal Requirements</w:t>
            </w:r>
          </w:p>
          <w:p w14:paraId="1FA98BB6" w14:textId="77777777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Responsibilities publication (supervision)</w:t>
            </w:r>
          </w:p>
          <w:p w14:paraId="6D6CC8C8" w14:textId="6CF15B29" w:rsidR="00F934B7" w:rsidRPr="00075266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Murmuk</w:t>
            </w:r>
            <w:proofErr w:type="spellEnd"/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Djerring</w:t>
            </w:r>
            <w:proofErr w:type="spellEnd"/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(UoM Indigenous Strategy)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1CA7E9D1" w14:textId="77777777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referee check </w:t>
            </w:r>
          </w:p>
          <w:p w14:paraId="6131B1E9" w14:textId="08DCE0C7" w:rsidR="00F934B7" w:rsidRPr="0038651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Employee supervision</w:t>
            </w:r>
          </w:p>
          <w:p w14:paraId="355153ED" w14:textId="77777777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Student supervision</w:t>
            </w:r>
          </w:p>
          <w:p w14:paraId="4A83136E" w14:textId="37B4058E" w:rsidR="00F934B7" w:rsidRPr="0038651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Independent contractor </w:t>
            </w: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supervision</w:t>
            </w:r>
          </w:p>
          <w:p w14:paraId="6A2FE627" w14:textId="0A29EF3C" w:rsidR="00F934B7" w:rsidRPr="00D26B8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Honorary supervision</w:t>
            </w:r>
          </w:p>
          <w:p w14:paraId="1973BC74" w14:textId="77777777" w:rsidR="00F934B7" w:rsidRPr="0038651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Workplace behavior reporting </w:t>
            </w:r>
            <w:proofErr w:type="gramStart"/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line</w:t>
            </w:r>
            <w:proofErr w:type="gramEnd"/>
          </w:p>
          <w:p w14:paraId="549D2C53" w14:textId="31F47BE2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Speak safety anonymous reporting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line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08116DD5" w14:textId="4BCB62E1" w:rsidR="00F934B7" w:rsidRPr="0038651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Complaint procedures</w:t>
            </w:r>
          </w:p>
          <w:p w14:paraId="1FAF46FE" w14:textId="77777777" w:rsidR="00F934B7" w:rsidRPr="0038651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Safer community program</w:t>
            </w:r>
          </w:p>
          <w:p w14:paraId="06528369" w14:textId="77777777" w:rsidR="00F934B7" w:rsidRPr="0038651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SafeZone</w:t>
            </w:r>
            <w:proofErr w:type="spellEnd"/>
          </w:p>
          <w:p w14:paraId="249B52D8" w14:textId="77777777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security</w:t>
            </w:r>
          </w:p>
          <w:p w14:paraId="05296AB1" w14:textId="07CBBCEC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CCTV</w:t>
            </w:r>
          </w:p>
          <w:p w14:paraId="6B345886" w14:textId="77777777" w:rsidR="00F934B7" w:rsidRPr="0038651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Appropriate Workplace Behavior training</w:t>
            </w:r>
          </w:p>
          <w:p w14:paraId="6AB19B12" w14:textId="77777777" w:rsidR="00F934B7" w:rsidRPr="0038651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Respect </w:t>
            </w:r>
            <w:proofErr w:type="gramStart"/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at</w:t>
            </w:r>
            <w:proofErr w:type="gramEnd"/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Melbourne Training</w:t>
            </w:r>
          </w:p>
          <w:p w14:paraId="5235005E" w14:textId="77777777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LGBTI+ training</w:t>
            </w:r>
          </w:p>
          <w:p w14:paraId="13EDD5C6" w14:textId="58BDE5AE" w:rsidR="00F934B7" w:rsidRPr="00386515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Local standard operating procedures for refusal of service </w:t>
            </w:r>
          </w:p>
          <w:p w14:paraId="7A14D54F" w14:textId="77777777" w:rsidR="00F934B7" w:rsidRPr="007A6C6B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Employee Assistance Program</w:t>
            </w:r>
          </w:p>
          <w:p w14:paraId="6D3EF19C" w14:textId="4FF27644" w:rsidR="00F934B7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Counselling &amp;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sychological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ervices</w:t>
            </w:r>
          </w:p>
          <w:p w14:paraId="015F849D" w14:textId="5BDC1782" w:rsidR="00F934B7" w:rsidRPr="00751ABD" w:rsidRDefault="00F934B7" w:rsidP="00F934B7">
            <w:pPr>
              <w:pStyle w:val="ListParagraph"/>
              <w:numPr>
                <w:ilvl w:val="0"/>
                <w:numId w:val="19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02AB8">
              <w:rPr>
                <w:rFonts w:ascii="Arial" w:eastAsia="Arial" w:hAnsi="Arial" w:cs="Arial"/>
                <w:spacing w:val="1"/>
                <w:sz w:val="16"/>
                <w:szCs w:val="16"/>
              </w:rPr>
              <w:t>Support for participants during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202AB8">
              <w:rPr>
                <w:rFonts w:ascii="Arial" w:eastAsia="Arial" w:hAnsi="Arial" w:cs="Arial"/>
                <w:spacing w:val="1"/>
                <w:sz w:val="16"/>
                <w:szCs w:val="16"/>
              </w:rPr>
              <w:t>complaint and investigation processes</w:t>
            </w:r>
          </w:p>
        </w:tc>
        <w:tc>
          <w:tcPr>
            <w:tcW w:w="1984" w:type="dxa"/>
          </w:tcPr>
          <w:p w14:paraId="543892BC" w14:textId="1C137848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196227F7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65A3F742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5E519895" w14:textId="0FCFFFDB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0B7D18">
              <w:rPr>
                <w:rFonts w:ascii="Arial" w:eastAsia="Arial" w:hAnsi="Arial" w:cs="Arial"/>
                <w:spacing w:val="1"/>
                <w:sz w:val="16"/>
                <w:szCs w:val="16"/>
              </w:rPr>
              <w:t>worker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7B5784C3" w14:textId="13FCC124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678D179C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environmental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outcomes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ACFB5BB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7D7B9CA6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waste</w:t>
            </w:r>
            <w:proofErr w:type="gramEnd"/>
          </w:p>
          <w:p w14:paraId="0A3584B8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environmental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impact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4231366C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stakeholder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experience</w:t>
            </w:r>
            <w:proofErr w:type="gramEnd"/>
          </w:p>
          <w:p w14:paraId="486F3A80" w14:textId="4C9C559A" w:rsidR="00F934B7" w:rsidRPr="000B0518" w:rsidRDefault="00F934B7" w:rsidP="00791D7D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service experience</w:t>
            </w:r>
          </w:p>
        </w:tc>
        <w:tc>
          <w:tcPr>
            <w:tcW w:w="426" w:type="dxa"/>
            <w:textDirection w:val="btLr"/>
          </w:tcPr>
          <w:p w14:paraId="5BAA8880" w14:textId="76CFCAE5" w:rsidR="00F934B7" w:rsidRPr="00A65225" w:rsidRDefault="000B7D18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  <w:r w:rsidR="00F934B7" w:rsidRPr="00A6522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2B5169B6" w14:textId="079361F7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590B17F0" w14:textId="3356C256" w:rsidR="00F934B7" w:rsidRPr="00A65225" w:rsidRDefault="000B7D18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0B0518" w14:paraId="7476E828" w14:textId="4676A9F3" w:rsidTr="00257520">
        <w:trPr>
          <w:cantSplit/>
          <w:trHeight w:val="1134"/>
          <w:jc w:val="center"/>
        </w:trPr>
        <w:tc>
          <w:tcPr>
            <w:tcW w:w="1419" w:type="dxa"/>
          </w:tcPr>
          <w:p w14:paraId="76F6972D" w14:textId="77777777" w:rsidR="00F934B7" w:rsidRPr="006301C6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6301C6">
              <w:rPr>
                <w:rFonts w:ascii="Arial" w:eastAsia="Arial" w:hAnsi="Arial" w:cs="Arial"/>
                <w:spacing w:val="-1"/>
                <w:sz w:val="16"/>
                <w:szCs w:val="16"/>
              </w:rPr>
              <w:t>Aggression or violence</w:t>
            </w:r>
          </w:p>
          <w:p w14:paraId="3AE5D901" w14:textId="77777777" w:rsidR="00F934B7" w:rsidRPr="006301C6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6995BF1F" w14:textId="77777777" w:rsidR="00F934B7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786C36CE" w14:textId="49AFB286" w:rsidR="00F934B7" w:rsidRPr="00A46726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6BCC2C8D" w14:textId="6FB11407" w:rsidR="00F934B7" w:rsidRPr="006E6D14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6E6D14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12D60D65" w14:textId="6C870923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 w:rsidRPr="009C6F30">
              <w:rPr>
                <w:rFonts w:ascii="Arial" w:eastAsia="Arial" w:hAnsi="Arial" w:cs="Arial"/>
                <w:spacing w:val="1"/>
                <w:sz w:val="16"/>
                <w:szCs w:val="16"/>
              </w:rPr>
              <w:t>iolen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 acts</w:t>
            </w:r>
          </w:p>
          <w:p w14:paraId="29AE6F8B" w14:textId="77777777" w:rsidR="00F934B7" w:rsidRPr="009C6F30" w:rsidRDefault="00F934B7" w:rsidP="00F934B7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3F997AC7" w14:textId="77777777" w:rsidR="00F934B7" w:rsidRPr="00ED5E25" w:rsidRDefault="00F934B7" w:rsidP="00F934B7">
            <w:pPr>
              <w:spacing w:after="60"/>
              <w:ind w:right="202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Operational risks</w:t>
            </w:r>
            <w:r w:rsidRPr="00ED5E25"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</w:p>
          <w:p w14:paraId="7CC835C6" w14:textId="77777777" w:rsidR="00F934B7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41A73B88" w14:textId="7C428358" w:rsidR="00F934B7" w:rsidRPr="002355B0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355B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Interaction between employees, students, contactors, customers, clients, </w:t>
            </w:r>
            <w:proofErr w:type="gramStart"/>
            <w:r w:rsidRPr="002355B0">
              <w:rPr>
                <w:rFonts w:ascii="Arial" w:eastAsia="Arial" w:hAnsi="Arial" w:cs="Arial"/>
                <w:spacing w:val="1"/>
                <w:sz w:val="16"/>
                <w:szCs w:val="16"/>
              </w:rPr>
              <w:t>patrons</w:t>
            </w:r>
            <w:proofErr w:type="gramEnd"/>
            <w:r w:rsidRPr="002355B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</w:t>
            </w:r>
            <w:r w:rsidRPr="002355B0">
              <w:rPr>
                <w:rFonts w:ascii="Arial" w:hAnsi="Arial" w:cs="Arial"/>
                <w:sz w:val="16"/>
                <w:szCs w:val="16"/>
              </w:rPr>
              <w:t xml:space="preserve"> members of the public</w:t>
            </w:r>
            <w:r>
              <w:rPr>
                <w:rStyle w:val="FootnoteReference"/>
                <w:rFonts w:ascii="Arial" w:eastAsia="Arial" w:hAnsi="Arial" w:cs="Arial"/>
                <w:spacing w:val="1"/>
                <w:sz w:val="16"/>
                <w:szCs w:val="16"/>
              </w:rPr>
              <w:footnoteReference w:id="6"/>
            </w:r>
            <w:r w:rsidRPr="002355B0">
              <w:rPr>
                <w:rFonts w:ascii="Arial" w:hAnsi="Arial" w:cs="Arial"/>
                <w:sz w:val="16"/>
                <w:szCs w:val="16"/>
              </w:rPr>
              <w:t xml:space="preserve"> that may result in:</w:t>
            </w:r>
          </w:p>
          <w:p w14:paraId="1D0230BC" w14:textId="77777777" w:rsidR="00F934B7" w:rsidRPr="005840EA" w:rsidRDefault="00F934B7" w:rsidP="00F934B7">
            <w:pPr>
              <w:pStyle w:val="ListParagraph"/>
              <w:numPr>
                <w:ilvl w:val="1"/>
                <w:numId w:val="19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840EA">
              <w:rPr>
                <w:rFonts w:ascii="Arial" w:eastAsia="Arial" w:hAnsi="Arial" w:cs="Arial"/>
                <w:spacing w:val="1"/>
                <w:sz w:val="16"/>
                <w:szCs w:val="16"/>
              </w:rPr>
              <w:t>Aggression</w:t>
            </w:r>
          </w:p>
          <w:p w14:paraId="0D956B92" w14:textId="77777777" w:rsidR="00F934B7" w:rsidRDefault="00F934B7" w:rsidP="00F934B7">
            <w:pPr>
              <w:pStyle w:val="ListParagraph"/>
              <w:numPr>
                <w:ilvl w:val="1"/>
                <w:numId w:val="19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840E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Violence </w:t>
            </w:r>
          </w:p>
          <w:p w14:paraId="43A058F3" w14:textId="23E65A90" w:rsidR="00F934B7" w:rsidRPr="005840EA" w:rsidRDefault="00F934B7" w:rsidP="00F934B7">
            <w:pPr>
              <w:pStyle w:val="ListParagraph"/>
              <w:numPr>
                <w:ilvl w:val="1"/>
                <w:numId w:val="19"/>
              </w:numPr>
              <w:spacing w:after="60"/>
              <w:ind w:left="642" w:right="202" w:hanging="283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Gendered violence </w:t>
            </w:r>
          </w:p>
          <w:p w14:paraId="0EA3D6FB" w14:textId="02D9DF3A" w:rsidR="00F934B7" w:rsidRPr="00F05ADF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05AD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Handling cash, </w:t>
            </w:r>
            <w:proofErr w:type="gramStart"/>
            <w:r w:rsidRPr="00F05ADF">
              <w:rPr>
                <w:rFonts w:ascii="Arial" w:eastAsia="Arial" w:hAnsi="Arial" w:cs="Arial"/>
                <w:spacing w:val="1"/>
                <w:sz w:val="16"/>
                <w:szCs w:val="16"/>
              </w:rPr>
              <w:t>drugs</w:t>
            </w:r>
            <w:proofErr w:type="gramEnd"/>
            <w:r w:rsidRPr="00F05AD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or valuables</w:t>
            </w:r>
          </w:p>
          <w:p w14:paraId="600631ED" w14:textId="2E817908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orking in isolation or alone</w:t>
            </w:r>
          </w:p>
          <w:p w14:paraId="544970BE" w14:textId="5C7DCA1E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orking in the community</w:t>
            </w:r>
          </w:p>
          <w:p w14:paraId="3E7B0A77" w14:textId="38AA9C78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orking at night</w:t>
            </w:r>
          </w:p>
          <w:p w14:paraId="114D4250" w14:textId="3558E744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upporting people with potentially unpredictable behavior</w:t>
            </w:r>
          </w:p>
          <w:p w14:paraId="5BF5AAB0" w14:textId="3C09EA88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ecurity work</w:t>
            </w:r>
          </w:p>
          <w:p w14:paraId="489433CC" w14:textId="6F337A0A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6E6D14">
              <w:rPr>
                <w:rFonts w:ascii="Arial" w:eastAsia="Arial" w:hAnsi="Arial" w:cs="Arial"/>
                <w:spacing w:val="1"/>
                <w:sz w:val="16"/>
                <w:szCs w:val="16"/>
              </w:rPr>
              <w:t>rotests</w:t>
            </w:r>
          </w:p>
          <w:p w14:paraId="766C59A0" w14:textId="77777777" w:rsidR="00F934B7" w:rsidRPr="00FB6A44" w:rsidRDefault="00F934B7" w:rsidP="00F934B7">
            <w:pPr>
              <w:pStyle w:val="ListParagraph"/>
              <w:numPr>
                <w:ilvl w:val="0"/>
                <w:numId w:val="20"/>
              </w:numPr>
              <w:tabs>
                <w:tab w:val="center" w:pos="1602"/>
              </w:tabs>
              <w:spacing w:after="6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6A44">
              <w:rPr>
                <w:rFonts w:ascii="Arial" w:hAnsi="Arial" w:cs="Arial"/>
                <w:sz w:val="16"/>
                <w:szCs w:val="16"/>
              </w:rPr>
              <w:t xml:space="preserve">Social media monitoring </w:t>
            </w:r>
          </w:p>
          <w:p w14:paraId="0F088711" w14:textId="77777777" w:rsidR="00F934B7" w:rsidRPr="00FB6A4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6A44">
              <w:rPr>
                <w:rFonts w:ascii="Arial" w:hAnsi="Arial" w:cs="Arial"/>
                <w:sz w:val="16"/>
                <w:szCs w:val="16"/>
              </w:rPr>
              <w:t>Accommodation Services</w:t>
            </w:r>
          </w:p>
          <w:p w14:paraId="40F7A9BB" w14:textId="77777777" w:rsidR="00F934B7" w:rsidRPr="00FB6A4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6A44">
              <w:rPr>
                <w:rFonts w:ascii="Arial" w:hAnsi="Arial" w:cs="Arial"/>
                <w:sz w:val="16"/>
                <w:szCs w:val="16"/>
              </w:rPr>
              <w:t>Tenancies and Venue Hirer</w:t>
            </w:r>
          </w:p>
          <w:p w14:paraId="11849AE2" w14:textId="10278CE0" w:rsidR="00F934B7" w:rsidRPr="00A61793" w:rsidRDefault="00F934B7" w:rsidP="00F934B7">
            <w:pPr>
              <w:pStyle w:val="ListParagraph"/>
              <w:numPr>
                <w:ilvl w:val="0"/>
                <w:numId w:val="20"/>
              </w:numPr>
              <w:tabs>
                <w:tab w:val="center" w:pos="1602"/>
              </w:tabs>
              <w:spacing w:after="60"/>
              <w:contextualSpacing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Working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with v</w:t>
            </w:r>
            <w:r w:rsidRPr="00FB6A44">
              <w:rPr>
                <w:rFonts w:ascii="Arial" w:hAnsi="Arial" w:cs="Arial"/>
                <w:sz w:val="16"/>
                <w:szCs w:val="16"/>
              </w:rPr>
              <w:t>isitors</w:t>
            </w:r>
          </w:p>
          <w:p w14:paraId="6A7F6942" w14:textId="20DBA0C3" w:rsidR="00F934B7" w:rsidRPr="000B0518" w:rsidRDefault="00F934B7" w:rsidP="00F934B7">
            <w:pPr>
              <w:pStyle w:val="Default"/>
              <w:spacing w:after="6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34F5F373" w14:textId="691B1FF5" w:rsidR="00F934B7" w:rsidRPr="000B0518" w:rsidRDefault="005E70FF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extDirection w:val="btLr"/>
          </w:tcPr>
          <w:p w14:paraId="5A8960E3" w14:textId="19DF0193" w:rsidR="00F934B7" w:rsidRPr="000B0518" w:rsidRDefault="005E70FF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6356C3B2" w14:textId="685658A3" w:rsidR="00F934B7" w:rsidRPr="000B0518" w:rsidRDefault="005E70FF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Exgtreme</w:t>
            </w:r>
            <w:proofErr w:type="spellEnd"/>
          </w:p>
        </w:tc>
        <w:tc>
          <w:tcPr>
            <w:tcW w:w="3118" w:type="dxa"/>
          </w:tcPr>
          <w:p w14:paraId="7CC94555" w14:textId="6153B3CC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129E7EB3" w14:textId="40203D52" w:rsidR="00F934B7" w:rsidRPr="000B0518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Crimes Act 1958 (Vic)</w:t>
            </w:r>
          </w:p>
        </w:tc>
        <w:tc>
          <w:tcPr>
            <w:tcW w:w="3544" w:type="dxa"/>
          </w:tcPr>
          <w:p w14:paraId="5001A7F0" w14:textId="1D41223F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Work-related violence: A guide for employers (Vic)</w:t>
            </w:r>
          </w:p>
          <w:p w14:paraId="5D348E45" w14:textId="7D998E86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Preventing workplace violence and aggression guide (</w:t>
            </w:r>
            <w:proofErr w:type="spell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656F563E" w14:textId="1FE6FA8E" w:rsidR="00F934B7" w:rsidRPr="000B0518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359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Guidelines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C359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or University Responses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C359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 Sexual Assault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C359DE">
              <w:rPr>
                <w:rFonts w:ascii="Arial" w:eastAsia="Arial" w:hAnsi="Arial" w:cs="Arial"/>
                <w:spacing w:val="1"/>
                <w:sz w:val="16"/>
                <w:szCs w:val="16"/>
              </w:rPr>
              <w:t>nd Sexual Harassment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1F4A7F0A" w14:textId="5393633E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Appropriate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orkplace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ehaviour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Policy 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(MPF1328)</w:t>
            </w:r>
          </w:p>
          <w:p w14:paraId="2CA3071D" w14:textId="7830410A" w:rsidR="00F934B7" w:rsidRPr="00AE074D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Student Conduct Policy </w:t>
            </w: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>(MPF1324)</w:t>
            </w:r>
          </w:p>
          <w:p w14:paraId="05549D16" w14:textId="692D12F3" w:rsidR="00F934B7" w:rsidRPr="00AE074D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Child Safety Policy </w:t>
            </w:r>
            <w:r w:rsidRPr="00AE074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(MPF1337)</w:t>
            </w:r>
          </w:p>
          <w:p w14:paraId="1A1AF54A" w14:textId="08D20D0C" w:rsidR="00F934B7" w:rsidRPr="00A0718D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0718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Student Complaints and Grievances Policy </w:t>
            </w:r>
            <w:r w:rsidRPr="00A0718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(MPF1066)</w:t>
            </w:r>
          </w:p>
          <w:p w14:paraId="1740D660" w14:textId="58616790" w:rsidR="00F934B7" w:rsidRPr="00A0718D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0718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Property Policy (Security) </w:t>
            </w:r>
            <w:r w:rsidRPr="00A0718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(MPF1115)</w:t>
            </w:r>
          </w:p>
          <w:p w14:paraId="2D6CE716" w14:textId="4DE030C2" w:rsidR="00F934B7" w:rsidRPr="00A0718D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0718D">
              <w:rPr>
                <w:rFonts w:ascii="Arial" w:eastAsia="Arial" w:hAnsi="Arial" w:cs="Arial"/>
                <w:spacing w:val="1"/>
                <w:sz w:val="16"/>
                <w:szCs w:val="16"/>
              </w:rPr>
              <w:t>Alcohol Policy (MPF</w:t>
            </w:r>
            <w:r w:rsidRPr="00A0718D">
              <w:rPr>
                <w:rFonts w:ascii="Arial" w:eastAsiaTheme="minorHAnsi" w:hAnsi="Arial" w:cs="Arial"/>
                <w:color w:val="2D2D2D"/>
                <w:kern w:val="2"/>
                <w:sz w:val="22"/>
                <w:szCs w:val="22"/>
                <w:shd w:val="clear" w:color="auto" w:fill="FFFFFF"/>
                <w:lang w:val="en-AU"/>
                <w14:ligatures w14:val="standardContextual"/>
              </w:rPr>
              <w:t xml:space="preserve"> </w:t>
            </w:r>
            <w:r w:rsidRPr="00A0718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1267</w:t>
            </w:r>
            <w:r w:rsidRPr="00A0718D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)</w:t>
            </w:r>
          </w:p>
          <w:p w14:paraId="45E9F209" w14:textId="77777777" w:rsidR="00F934B7" w:rsidRPr="000B0518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3AF72234" w14:textId="77777777" w:rsidR="00F934B7" w:rsidRPr="000B0518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Responsibilities and Legal Requirements</w:t>
            </w:r>
          </w:p>
          <w:p w14:paraId="35E8040D" w14:textId="77777777" w:rsidR="00F934B7" w:rsidRPr="000B0518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and Safety Responsibilities publication (supervision) </w:t>
            </w:r>
          </w:p>
          <w:p w14:paraId="20F0346D" w14:textId="77777777" w:rsidR="00F934B7" w:rsidRPr="000B0518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Standard Acquisition of Service Agreements</w:t>
            </w:r>
          </w:p>
          <w:p w14:paraId="2CBFDADB" w14:textId="71B1D982" w:rsidR="00F934B7" w:rsidRPr="00FB6A4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Vice Chancellor Regulation – Protest Rules </w:t>
            </w:r>
          </w:p>
          <w:p w14:paraId="3627A9D5" w14:textId="77777777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B6839">
              <w:rPr>
                <w:rFonts w:ascii="Arial" w:eastAsia="Arial" w:hAnsi="Arial" w:cs="Arial"/>
                <w:spacing w:val="1"/>
                <w:sz w:val="16"/>
                <w:szCs w:val="16"/>
              </w:rPr>
              <w:t>Campus design - chalking and graffiti guidelines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</w:t>
            </w:r>
            <w:r w:rsidRPr="003B6F22">
              <w:rPr>
                <w:rFonts w:ascii="Arial" w:eastAsia="Arial" w:hAnsi="Arial" w:cs="Arial"/>
                <w:spacing w:val="1"/>
                <w:sz w:val="16"/>
                <w:szCs w:val="16"/>
              </w:rPr>
              <w:t>KB0015732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7B4C71B8" w14:textId="319C5C89" w:rsidR="00F934B7" w:rsidRPr="000B0518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Emergency response procedures (Flip chart)</w:t>
            </w:r>
          </w:p>
        </w:tc>
        <w:tc>
          <w:tcPr>
            <w:tcW w:w="3119" w:type="dxa"/>
          </w:tcPr>
          <w:p w14:paraId="6BD920FF" w14:textId="77777777" w:rsidR="00F934B7" w:rsidRPr="00386515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Employee supervision</w:t>
            </w:r>
          </w:p>
          <w:p w14:paraId="03D3B739" w14:textId="77777777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Student supervision</w:t>
            </w:r>
          </w:p>
          <w:p w14:paraId="6C28BE6D" w14:textId="082BC002" w:rsidR="00F934B7" w:rsidRPr="00386515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ndependent </w:t>
            </w: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ontractor</w:t>
            </w: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supervision</w:t>
            </w:r>
          </w:p>
          <w:p w14:paraId="721E48B1" w14:textId="77777777" w:rsidR="00F934B7" w:rsidRPr="00386515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Honorary supervision</w:t>
            </w:r>
          </w:p>
          <w:p w14:paraId="280A185C" w14:textId="459D0184" w:rsidR="00F934B7" w:rsidRPr="00D226CE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26CE">
              <w:rPr>
                <w:rFonts w:ascii="Arial" w:eastAsia="Arial" w:hAnsi="Arial" w:cs="Arial"/>
                <w:spacing w:val="1"/>
                <w:sz w:val="16"/>
                <w:szCs w:val="16"/>
              </w:rPr>
              <w:t>Safety in design consider occ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upational</w:t>
            </w:r>
            <w:r w:rsidRPr="00D226C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violence in service contact </w:t>
            </w:r>
            <w:proofErr w:type="gramStart"/>
            <w:r w:rsidRPr="00D226CE">
              <w:rPr>
                <w:rFonts w:ascii="Arial" w:eastAsia="Arial" w:hAnsi="Arial" w:cs="Arial"/>
                <w:spacing w:val="1"/>
                <w:sz w:val="16"/>
                <w:szCs w:val="16"/>
              </w:rPr>
              <w:t>points</w:t>
            </w:r>
            <w:proofErr w:type="gramEnd"/>
            <w:r w:rsidRPr="00D226C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6554B4E" w14:textId="58D498FE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26CE">
              <w:rPr>
                <w:rFonts w:ascii="Arial" w:eastAsia="Arial" w:hAnsi="Arial" w:cs="Arial"/>
                <w:spacing w:val="1"/>
                <w:sz w:val="16"/>
                <w:szCs w:val="16"/>
              </w:rPr>
              <w:t>Security guards</w:t>
            </w:r>
          </w:p>
          <w:p w14:paraId="0457722C" w14:textId="25A3970A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Security escort </w:t>
            </w:r>
          </w:p>
          <w:p w14:paraId="10608CE3" w14:textId="696F55FC" w:rsidR="00F934B7" w:rsidRPr="00D226CE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CCTV</w:t>
            </w:r>
          </w:p>
          <w:p w14:paraId="7D1A8699" w14:textId="2835AFC6" w:rsidR="00F934B7" w:rsidRPr="00D226CE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26CE">
              <w:rPr>
                <w:rFonts w:ascii="Arial" w:eastAsia="Arial" w:hAnsi="Arial" w:cs="Arial"/>
                <w:spacing w:val="1"/>
                <w:sz w:val="16"/>
                <w:szCs w:val="16"/>
              </w:rPr>
              <w:t>Safer Community Program</w:t>
            </w:r>
          </w:p>
          <w:p w14:paraId="44D91550" w14:textId="62B1A1E8" w:rsidR="00F934B7" w:rsidRPr="007C7961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Continuing &amp; Fixed Term - Position descriptions</w:t>
            </w:r>
          </w:p>
          <w:p w14:paraId="5713750E" w14:textId="77777777" w:rsidR="00F934B7" w:rsidRPr="007C7961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Casual - Main duty description </w:t>
            </w:r>
          </w:p>
          <w:p w14:paraId="207E6F82" w14:textId="077A2F7F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ndependent Contractor</w:t>
            </w: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– Activity category, service description &amp; contract</w:t>
            </w:r>
          </w:p>
          <w:p w14:paraId="7C4524F4" w14:textId="081C20C1" w:rsidR="00F934B7" w:rsidRPr="00F1237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 for refusal of service</w:t>
            </w:r>
          </w:p>
          <w:p w14:paraId="4F6571B2" w14:textId="77777777" w:rsidR="00F934B7" w:rsidRPr="00D97C35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D97C35">
              <w:rPr>
                <w:rFonts w:ascii="Arial" w:eastAsia="Arial" w:hAnsi="Arial" w:cs="Arial"/>
                <w:spacing w:val="1"/>
                <w:sz w:val="16"/>
                <w:szCs w:val="16"/>
              </w:rPr>
              <w:t>SafeZone</w:t>
            </w:r>
            <w:proofErr w:type="spellEnd"/>
          </w:p>
          <w:p w14:paraId="01C791EF" w14:textId="77777777" w:rsidR="00F934B7" w:rsidRPr="00D97C35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97C35">
              <w:rPr>
                <w:rFonts w:ascii="Arial" w:eastAsia="Arial" w:hAnsi="Arial" w:cs="Arial"/>
                <w:spacing w:val="1"/>
                <w:sz w:val="16"/>
                <w:szCs w:val="16"/>
              </w:rPr>
              <w:t>Emergency phones</w:t>
            </w:r>
          </w:p>
          <w:p w14:paraId="60363040" w14:textId="77777777" w:rsidR="00F934B7" w:rsidRPr="00D97C35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97C35">
              <w:rPr>
                <w:rFonts w:ascii="Arial" w:eastAsia="Arial" w:hAnsi="Arial" w:cs="Arial"/>
                <w:spacing w:val="1"/>
                <w:sz w:val="16"/>
                <w:szCs w:val="16"/>
              </w:rPr>
              <w:t>Duress Alarms</w:t>
            </w:r>
          </w:p>
          <w:p w14:paraId="00407FCA" w14:textId="4D74BEC8" w:rsidR="00F934B7" w:rsidRPr="00386515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Workplace behavior reporting </w:t>
            </w:r>
            <w:proofErr w:type="gramStart"/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line</w:t>
            </w:r>
            <w:proofErr w:type="gramEnd"/>
          </w:p>
          <w:p w14:paraId="1FBAB5DF" w14:textId="78830678" w:rsidR="00F934B7" w:rsidRPr="006D4901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Speak safety anonymous reporting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line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45732AC5" w14:textId="64F4D5CB" w:rsidR="00F934B7" w:rsidRPr="00386515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Complaint procedures</w:t>
            </w:r>
          </w:p>
          <w:p w14:paraId="6E3C9EDB" w14:textId="77777777" w:rsidR="00F934B7" w:rsidRPr="00386515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Safer community program</w:t>
            </w:r>
          </w:p>
          <w:p w14:paraId="1761BD6E" w14:textId="77777777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Emergency response procedures:</w:t>
            </w:r>
          </w:p>
          <w:p w14:paraId="3BF9717C" w14:textId="77777777" w:rsidR="00F934B7" w:rsidRDefault="00F934B7" w:rsidP="00F934B7">
            <w:pPr>
              <w:pStyle w:val="ListParagraph"/>
              <w:numPr>
                <w:ilvl w:val="1"/>
                <w:numId w:val="20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Evacuation </w:t>
            </w:r>
          </w:p>
          <w:p w14:paraId="577F2316" w14:textId="3ACBEABF" w:rsidR="00F934B7" w:rsidRDefault="00F934B7" w:rsidP="00F934B7">
            <w:pPr>
              <w:pStyle w:val="ListParagraph"/>
              <w:numPr>
                <w:ilvl w:val="1"/>
                <w:numId w:val="20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Shelter in place</w:t>
            </w:r>
          </w:p>
          <w:p w14:paraId="32CD6D2E" w14:textId="599E5E5C" w:rsidR="00F934B7" w:rsidRDefault="00F934B7" w:rsidP="00F934B7">
            <w:pPr>
              <w:pStyle w:val="ListParagraph"/>
              <w:numPr>
                <w:ilvl w:val="1"/>
                <w:numId w:val="20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Threat </w:t>
            </w:r>
          </w:p>
          <w:p w14:paraId="485C3C39" w14:textId="57920E75" w:rsidR="00F934B7" w:rsidRPr="001223F8" w:rsidRDefault="00F934B7" w:rsidP="00F934B7">
            <w:pPr>
              <w:pStyle w:val="ListParagraph"/>
              <w:numPr>
                <w:ilvl w:val="1"/>
                <w:numId w:val="20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Bomb</w:t>
            </w:r>
          </w:p>
          <w:p w14:paraId="48A2A086" w14:textId="77777777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Emergency warden structure</w:t>
            </w:r>
          </w:p>
          <w:p w14:paraId="1C61D2AC" w14:textId="669AC150" w:rsidR="00F934B7" w:rsidRPr="001223F8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security</w:t>
            </w:r>
          </w:p>
          <w:p w14:paraId="3DA47924" w14:textId="77777777" w:rsidR="00F934B7" w:rsidRPr="00386515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86515">
              <w:rPr>
                <w:rFonts w:ascii="Arial" w:eastAsia="Arial" w:hAnsi="Arial" w:cs="Arial"/>
                <w:spacing w:val="1"/>
                <w:sz w:val="16"/>
                <w:szCs w:val="16"/>
              </w:rPr>
              <w:t>Appropriate Workplace Behavior training</w:t>
            </w:r>
          </w:p>
          <w:p w14:paraId="69C8260E" w14:textId="77777777" w:rsidR="00F934B7" w:rsidRPr="007C7961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Respect </w:t>
            </w:r>
            <w:proofErr w:type="gramStart"/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at</w:t>
            </w:r>
            <w:proofErr w:type="gramEnd"/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Melbourne Training</w:t>
            </w:r>
          </w:p>
          <w:p w14:paraId="647C6B5C" w14:textId="3693A852" w:rsidR="00F934B7" w:rsidRPr="00D02882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LGBTI+ training</w:t>
            </w:r>
          </w:p>
          <w:p w14:paraId="410BA1C2" w14:textId="77777777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Security training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0EEFBDC2" w14:textId="7BB4D315" w:rsidR="00F934B7" w:rsidRDefault="00F934B7" w:rsidP="00F934B7">
            <w:pPr>
              <w:pStyle w:val="ListParagraph"/>
              <w:numPr>
                <w:ilvl w:val="1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Security &amp; personal safety</w:t>
            </w:r>
          </w:p>
          <w:p w14:paraId="4DA59F68" w14:textId="0A295D68" w:rsidR="00F934B7" w:rsidRDefault="00F934B7" w:rsidP="00F934B7">
            <w:pPr>
              <w:pStyle w:val="ListParagraph"/>
              <w:numPr>
                <w:ilvl w:val="1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Escape – hide –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tell</w:t>
            </w:r>
            <w:proofErr w:type="gramEnd"/>
          </w:p>
          <w:p w14:paraId="2B58B9D8" w14:textId="410E986B" w:rsidR="00F934B7" w:rsidRPr="00633CE6" w:rsidRDefault="00F934B7" w:rsidP="00F934B7">
            <w:pPr>
              <w:pStyle w:val="ListParagraph"/>
              <w:numPr>
                <w:ilvl w:val="1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Duress alarm </w:t>
            </w:r>
          </w:p>
          <w:p w14:paraId="048FDF84" w14:textId="77777777" w:rsidR="00F934B7" w:rsidRPr="007C7961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Handling upset and angry customers </w:t>
            </w:r>
            <w:proofErr w:type="gramStart"/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training</w:t>
            </w:r>
            <w:proofErr w:type="gramEnd"/>
          </w:p>
          <w:p w14:paraId="576FAAC1" w14:textId="77777777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EAP Manager Assist </w:t>
            </w:r>
            <w:proofErr w:type="gramStart"/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program</w:t>
            </w:r>
            <w:proofErr w:type="gramEnd"/>
          </w:p>
          <w:p w14:paraId="10F0219D" w14:textId="77851A86" w:rsidR="00F934B7" w:rsidRPr="007C7961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Emergency training</w:t>
            </w:r>
          </w:p>
          <w:p w14:paraId="6F7CCD31" w14:textId="77777777" w:rsidR="00F934B7" w:rsidRPr="007A6C6B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Employee Assistance Program</w:t>
            </w:r>
          </w:p>
          <w:p w14:paraId="21D8D534" w14:textId="77777777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Counselling &amp;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sychological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ervices</w:t>
            </w:r>
          </w:p>
          <w:p w14:paraId="09CDD797" w14:textId="77777777" w:rsidR="00F934B7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Risk assessment </w:t>
            </w:r>
          </w:p>
          <w:p w14:paraId="3EB3A0F2" w14:textId="3C4E0FF2" w:rsidR="00F934B7" w:rsidRPr="00A61793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Local standard operating procedures </w:t>
            </w:r>
          </w:p>
        </w:tc>
        <w:tc>
          <w:tcPr>
            <w:tcW w:w="1984" w:type="dxa"/>
          </w:tcPr>
          <w:p w14:paraId="5D6A5EF1" w14:textId="6239783A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54C924BB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43930A53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7AFFFDAC" w14:textId="4FFCCC94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5E70F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49B3A26D" w14:textId="6D20E424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0B6AFBA7" w14:textId="6FA0CCB9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proofErr w:type="gramStart"/>
            <w:r w:rsidR="005E70FF">
              <w:rPr>
                <w:rFonts w:ascii="Arial" w:eastAsia="Arial" w:hAnsi="Arial" w:cs="Arial"/>
                <w:spacing w:val="1"/>
                <w:sz w:val="16"/>
                <w:szCs w:val="16"/>
              </w:rPr>
              <w:t>productivity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5B01DAE8" w14:textId="7A66FE9D" w:rsidR="00F934B7" w:rsidRPr="008A659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proofErr w:type="gramStart"/>
            <w:r w:rsidR="005E70FF">
              <w:rPr>
                <w:rFonts w:ascii="Arial" w:eastAsia="Arial" w:hAnsi="Arial" w:cs="Arial"/>
                <w:spacing w:val="1"/>
                <w:sz w:val="16"/>
                <w:szCs w:val="16"/>
              </w:rPr>
              <w:t>security</w:t>
            </w:r>
            <w:proofErr w:type="gramEnd"/>
          </w:p>
          <w:p w14:paraId="0C323C8F" w14:textId="77777777" w:rsidR="00F934B7" w:rsidRPr="000B0518" w:rsidRDefault="00F934B7" w:rsidP="00F934B7">
            <w:pPr>
              <w:pStyle w:val="ListParagraph"/>
              <w:numPr>
                <w:ilvl w:val="0"/>
                <w:numId w:val="36"/>
              </w:numPr>
              <w:tabs>
                <w:tab w:val="center" w:pos="1602"/>
              </w:tabs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1BD4593B" w14:textId="7664D9EB" w:rsidR="00F934B7" w:rsidRPr="00A65225" w:rsidRDefault="005E70FF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5410AE01" w14:textId="07FF6774" w:rsidR="00F934B7" w:rsidRPr="00A65225" w:rsidRDefault="005E70FF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851" w:type="dxa"/>
            <w:textDirection w:val="btLr"/>
          </w:tcPr>
          <w:p w14:paraId="5162A286" w14:textId="59E071B0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0B0518" w14:paraId="1C21CC73" w14:textId="2AB86758" w:rsidTr="00257520">
        <w:trPr>
          <w:cantSplit/>
          <w:trHeight w:val="1134"/>
          <w:jc w:val="center"/>
        </w:trPr>
        <w:tc>
          <w:tcPr>
            <w:tcW w:w="1419" w:type="dxa"/>
          </w:tcPr>
          <w:p w14:paraId="708E02F1" w14:textId="04BBF341" w:rsidR="00F934B7" w:rsidRPr="00EF00C0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EF00C0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Job design and recognition </w:t>
            </w:r>
          </w:p>
        </w:tc>
        <w:tc>
          <w:tcPr>
            <w:tcW w:w="2545" w:type="dxa"/>
          </w:tcPr>
          <w:p w14:paraId="571A7C1B" w14:textId="5A55B286" w:rsidR="00F934B7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Work with the following characteristics:</w:t>
            </w:r>
          </w:p>
          <w:p w14:paraId="049C95EA" w14:textId="0D678308" w:rsidR="00F934B7" w:rsidRPr="00EF00C0" w:rsidRDefault="00F934B7" w:rsidP="00F934B7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EF00C0">
              <w:rPr>
                <w:rFonts w:ascii="Arial" w:eastAsia="Arial" w:hAnsi="Arial" w:cs="Arial"/>
                <w:spacing w:val="-1"/>
                <w:sz w:val="16"/>
                <w:szCs w:val="16"/>
              </w:rPr>
              <w:t>Low job control</w:t>
            </w:r>
          </w:p>
          <w:p w14:paraId="75EF3F0A" w14:textId="405F4987" w:rsidR="00F934B7" w:rsidRPr="00EF00C0" w:rsidRDefault="00F934B7" w:rsidP="00F934B7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EF00C0">
              <w:rPr>
                <w:rFonts w:ascii="Arial" w:eastAsia="Arial" w:hAnsi="Arial" w:cs="Arial"/>
                <w:spacing w:val="-1"/>
                <w:sz w:val="16"/>
                <w:szCs w:val="16"/>
              </w:rPr>
              <w:t>Low job clarity</w:t>
            </w:r>
          </w:p>
          <w:p w14:paraId="61F1449E" w14:textId="7736372A" w:rsidR="00F934B7" w:rsidRPr="00EF00C0" w:rsidRDefault="00F934B7" w:rsidP="00F934B7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EF00C0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Low job </w:t>
            </w:r>
            <w:proofErr w:type="gramStart"/>
            <w:r w:rsidRPr="00EF00C0">
              <w:rPr>
                <w:rFonts w:ascii="Arial" w:eastAsia="Arial" w:hAnsi="Arial" w:cs="Arial"/>
                <w:spacing w:val="-1"/>
                <w:sz w:val="16"/>
                <w:szCs w:val="16"/>
              </w:rPr>
              <w:t>demands</w:t>
            </w:r>
            <w:proofErr w:type="gramEnd"/>
            <w:r w:rsidRPr="00EF00C0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</w:p>
          <w:p w14:paraId="40876232" w14:textId="486A1BA1" w:rsidR="00F934B7" w:rsidRPr="00EF00C0" w:rsidRDefault="00F934B7" w:rsidP="00F934B7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EF00C0">
              <w:rPr>
                <w:rFonts w:ascii="Arial" w:eastAsia="Arial" w:hAnsi="Arial" w:cs="Arial"/>
                <w:spacing w:val="-1"/>
                <w:sz w:val="16"/>
                <w:szCs w:val="16"/>
              </w:rPr>
              <w:t>Low reward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or </w:t>
            </w:r>
            <w:r w:rsidRPr="00EF00C0">
              <w:rPr>
                <w:rFonts w:ascii="Arial" w:eastAsia="Arial" w:hAnsi="Arial" w:cs="Arial"/>
                <w:spacing w:val="-1"/>
                <w:sz w:val="16"/>
                <w:szCs w:val="16"/>
              </w:rPr>
              <w:t>recognition</w:t>
            </w:r>
          </w:p>
          <w:p w14:paraId="1313B8A9" w14:textId="76C2699A" w:rsidR="00F934B7" w:rsidRPr="00EF00C0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769FEE74" w14:textId="5FF70D2F" w:rsidR="00F934B7" w:rsidRPr="00EF00C0" w:rsidRDefault="00975815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extDirection w:val="btLr"/>
          </w:tcPr>
          <w:p w14:paraId="708BC7C8" w14:textId="10B27A13" w:rsidR="00F934B7" w:rsidRPr="00EF00C0" w:rsidRDefault="00975815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9" w:type="dxa"/>
            <w:textDirection w:val="btLr"/>
          </w:tcPr>
          <w:p w14:paraId="3D7C365F" w14:textId="5A8BB3CC" w:rsidR="00F934B7" w:rsidRPr="00EF00C0" w:rsidRDefault="00975815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8" w:type="dxa"/>
          </w:tcPr>
          <w:p w14:paraId="126FF3A2" w14:textId="77777777" w:rsidR="00F934B7" w:rsidRPr="00EF00C0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F00C0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613EB7F2" w14:textId="77777777" w:rsidR="00F934B7" w:rsidRPr="00EF00C0" w:rsidRDefault="00F934B7" w:rsidP="00F934B7">
            <w:pPr>
              <w:pStyle w:val="ListParagraph"/>
              <w:spacing w:after="60"/>
              <w:ind w:left="283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AE46625" w14:textId="3888B856" w:rsidR="00F934B7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Work Well Tool Kit (Vic):</w:t>
            </w:r>
          </w:p>
          <w:p w14:paraId="08795EB6" w14:textId="0D724900" w:rsidR="00F934B7" w:rsidRPr="00DC769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low job control </w:t>
            </w:r>
          </w:p>
          <w:p w14:paraId="10AF2351" w14:textId="15C91A9E" w:rsidR="00F934B7" w:rsidRPr="00DC769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>poor role clarity</w:t>
            </w:r>
          </w:p>
          <w:p w14:paraId="3884AEFA" w14:textId="77777777" w:rsidR="00F934B7" w:rsidRPr="00DC769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high and low job </w:t>
            </w:r>
            <w:proofErr w:type="gramStart"/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>demands</w:t>
            </w:r>
            <w:proofErr w:type="gramEnd"/>
          </w:p>
          <w:p w14:paraId="4AE85660" w14:textId="0AAC0A97" w:rsidR="00F934B7" w:rsidRPr="00DC769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>low recognition and reward</w:t>
            </w:r>
          </w:p>
          <w:p w14:paraId="6C20CA27" w14:textId="0903C1DA" w:rsidR="00F934B7" w:rsidRPr="00351EC9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311C3">
              <w:rPr>
                <w:rFonts w:ascii="Arial" w:eastAsia="Arial" w:hAnsi="Arial" w:cs="Arial"/>
                <w:spacing w:val="1"/>
                <w:sz w:val="16"/>
                <w:szCs w:val="16"/>
              </w:rPr>
              <w:t>Work-related stress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(WorkSafe Victoria website)</w:t>
            </w:r>
            <w:r w:rsidRPr="00351EC9"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</w:p>
          <w:p w14:paraId="0927F0FD" w14:textId="7030852F" w:rsidR="00F934B7" w:rsidRPr="00DC769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>low job control</w:t>
            </w:r>
          </w:p>
          <w:p w14:paraId="13BAE54F" w14:textId="107256BC" w:rsidR="00F934B7" w:rsidRPr="00DC769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low role clarity </w:t>
            </w:r>
          </w:p>
          <w:p w14:paraId="0CA5259F" w14:textId="69B8F0FE" w:rsidR="00F934B7" w:rsidRPr="00DC769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high and low job </w:t>
            </w:r>
            <w:proofErr w:type="gramStart"/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>demands</w:t>
            </w:r>
            <w:proofErr w:type="gramEnd"/>
          </w:p>
          <w:p w14:paraId="32F57EA3" w14:textId="082F3EB1" w:rsidR="00F934B7" w:rsidRPr="00DC769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C7698">
              <w:rPr>
                <w:rFonts w:ascii="Arial" w:eastAsia="Arial" w:hAnsi="Arial" w:cs="Arial"/>
                <w:spacing w:val="1"/>
                <w:sz w:val="16"/>
                <w:szCs w:val="16"/>
              </w:rPr>
              <w:t>low recognition and reward</w:t>
            </w:r>
          </w:p>
          <w:p w14:paraId="0603D3E4" w14:textId="3B41D331" w:rsidR="00F934B7" w:rsidRPr="004F27A7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F27A7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Practice: Managing psychosocial hazards at work (</w:t>
            </w:r>
            <w:proofErr w:type="spellStart"/>
            <w:r w:rsidRPr="004F27A7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4F27A7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2318E26" w14:textId="77777777" w:rsidR="00F934B7" w:rsidRPr="00351EC9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3E23AC29" w14:textId="68AFB104" w:rsidR="00F934B7" w:rsidRPr="00717ECC" w:rsidRDefault="00F934B7" w:rsidP="00F934B7">
            <w:pPr>
              <w:pStyle w:val="ListParagraph"/>
              <w:spacing w:after="60"/>
              <w:ind w:left="283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</w:tcPr>
          <w:p w14:paraId="4CFA41C7" w14:textId="77777777" w:rsidR="00F934B7" w:rsidRPr="0092680B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Policy (MPF1205)</w:t>
            </w:r>
          </w:p>
          <w:p w14:paraId="01242890" w14:textId="77777777" w:rsidR="00F934B7" w:rsidRPr="00EA3791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37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Policy (MPF1152) </w:t>
            </w:r>
          </w:p>
          <w:p w14:paraId="6334C11A" w14:textId="77777777" w:rsidR="00F934B7" w:rsidRPr="00EA3791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A379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Procedure (MPF1159) </w:t>
            </w:r>
          </w:p>
          <w:p w14:paraId="79E0E367" w14:textId="77777777" w:rsidR="00F934B7" w:rsidRPr="0064042B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Flexible Work Arrangement Policy (MPF 1374)</w:t>
            </w:r>
          </w:p>
          <w:p w14:paraId="0881DA65" w14:textId="77777777" w:rsidR="00F934B7" w:rsidRPr="0092680B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4380CD5F" w14:textId="77777777" w:rsidR="00F934B7" w:rsidRPr="00A1297B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UoM 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nterprise 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greement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2024:</w:t>
            </w:r>
          </w:p>
          <w:p w14:paraId="0C134E91" w14:textId="77777777" w:rsidR="00F934B7" w:rsidRPr="003F5F3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1.41 Consultation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 Changes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 Regular Roster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>r Ordinary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F5F37">
              <w:rPr>
                <w:rFonts w:ascii="Arial" w:eastAsia="Arial" w:hAnsi="Arial" w:cs="Arial"/>
                <w:spacing w:val="1"/>
                <w:sz w:val="16"/>
                <w:szCs w:val="16"/>
              </w:rPr>
              <w:t>Hours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</w:t>
            </w:r>
            <w:r w:rsidRPr="003F5F37">
              <w:rPr>
                <w:rFonts w:ascii="Arial" w:eastAsia="Arial" w:hAnsi="Arial" w:cs="Arial"/>
                <w:spacing w:val="1"/>
                <w:sz w:val="16"/>
                <w:szCs w:val="16"/>
              </w:rPr>
              <w:t>f Work</w:t>
            </w:r>
          </w:p>
          <w:p w14:paraId="5BB9B863" w14:textId="77777777" w:rsidR="00F934B7" w:rsidRPr="003F5F3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469C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1.50 Right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7469CA">
              <w:rPr>
                <w:rFonts w:ascii="Arial" w:eastAsia="Arial" w:hAnsi="Arial" w:cs="Arial"/>
                <w:spacing w:val="1"/>
                <w:sz w:val="16"/>
                <w:szCs w:val="16"/>
              </w:rPr>
              <w:t>o Disconnect Outside Normal Working Hours</w:t>
            </w:r>
          </w:p>
          <w:p w14:paraId="3F537F2B" w14:textId="4950B143" w:rsidR="00F934B7" w:rsidRPr="00135631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35631">
              <w:rPr>
                <w:rFonts w:ascii="Arial" w:eastAsia="Arial" w:hAnsi="Arial" w:cs="Arial"/>
                <w:spacing w:val="1"/>
                <w:sz w:val="16"/>
                <w:szCs w:val="16"/>
              </w:rPr>
              <w:t>2.11 Academic Workload and Hours of Work</w:t>
            </w:r>
          </w:p>
          <w:p w14:paraId="01425D4E" w14:textId="77777777" w:rsidR="00F934B7" w:rsidRPr="00135631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35631">
              <w:rPr>
                <w:rFonts w:ascii="Arial" w:eastAsia="Arial" w:hAnsi="Arial" w:cs="Arial"/>
                <w:spacing w:val="1"/>
                <w:sz w:val="16"/>
                <w:szCs w:val="16"/>
              </w:rPr>
              <w:t>3.15 PASO Workload &amp; Hours of Work</w:t>
            </w:r>
          </w:p>
          <w:p w14:paraId="6A023427" w14:textId="77777777" w:rsidR="00F934B7" w:rsidRPr="00135631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35631">
              <w:rPr>
                <w:rFonts w:ascii="Arial" w:eastAsia="Arial" w:hAnsi="Arial" w:cs="Arial"/>
                <w:spacing w:val="1"/>
                <w:sz w:val="16"/>
                <w:szCs w:val="16"/>
              </w:rPr>
              <w:t>4.3 Managing Casual Workload</w:t>
            </w:r>
          </w:p>
          <w:p w14:paraId="79907449" w14:textId="55C670EC" w:rsidR="00F934B7" w:rsidRPr="00E43958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</w:pPr>
          </w:p>
        </w:tc>
        <w:tc>
          <w:tcPr>
            <w:tcW w:w="3119" w:type="dxa"/>
          </w:tcPr>
          <w:p w14:paraId="3DEBBBF1" w14:textId="77777777" w:rsidR="00F934B7" w:rsidRPr="003F12C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Continuing &amp; Fixed Term - Position descriptions</w:t>
            </w:r>
          </w:p>
          <w:p w14:paraId="1795EC3D" w14:textId="77777777" w:rsidR="00F934B7" w:rsidRPr="003F12C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Casual - Main duty description </w:t>
            </w:r>
          </w:p>
          <w:p w14:paraId="6D9491E9" w14:textId="77777777" w:rsidR="00F934B7" w:rsidRPr="003F12C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IC – Activity category, service description &amp; contract</w:t>
            </w:r>
          </w:p>
          <w:p w14:paraId="19422370" w14:textId="05D6DA11" w:rsidR="00F934B7" w:rsidRPr="003F12C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Workforce planning before recruitment (KB0024299)</w:t>
            </w:r>
          </w:p>
          <w:p w14:paraId="19564EE4" w14:textId="1061A62D" w:rsidR="00F934B7" w:rsidRPr="003F12C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Position Descriptions and Role Classification (KB0024300)</w:t>
            </w:r>
          </w:p>
          <w:p w14:paraId="3E63C665" w14:textId="22CE6CBB" w:rsidR="00F934B7" w:rsidRPr="003F12C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Diversity Awareness and Inclusive Recruitment Practices: A Guide to Preventing Discrimination in Recruitment (UoM)</w:t>
            </w:r>
          </w:p>
          <w:p w14:paraId="5968C399" w14:textId="61D05492" w:rsidR="00F934B7" w:rsidRPr="003F12C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Performance Development Framework</w:t>
            </w:r>
          </w:p>
          <w:p w14:paraId="7D014083" w14:textId="4850A8CE" w:rsidR="00F934B7" w:rsidRPr="003F12C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Employee Supervision</w:t>
            </w:r>
          </w:p>
          <w:p w14:paraId="077FC31C" w14:textId="3E88A34D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Organisational charts</w:t>
            </w:r>
          </w:p>
          <w:p w14:paraId="3414DE46" w14:textId="5585C267" w:rsidR="00F934B7" w:rsidRPr="003F12C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Continuing &amp; Fixed Term employment - Position descriptions</w:t>
            </w:r>
          </w:p>
          <w:p w14:paraId="53744366" w14:textId="27C239E0" w:rsidR="00F934B7" w:rsidRPr="003F12C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Casual employment - Main duty description </w:t>
            </w:r>
          </w:p>
          <w:p w14:paraId="2E4A8309" w14:textId="279ABAE9" w:rsidR="00F934B7" w:rsidRPr="003F12C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Independent Contractor – activity category, service description &amp; contract</w:t>
            </w:r>
          </w:p>
          <w:p w14:paraId="0B9545A4" w14:textId="2E457016" w:rsidR="00F934B7" w:rsidRPr="003F12C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Workload Planning Process</w:t>
            </w:r>
          </w:p>
          <w:p w14:paraId="684BC4AC" w14:textId="0BF63F9C" w:rsidR="00F934B7" w:rsidRPr="003F12C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Academic Careers @ Melbourne</w:t>
            </w:r>
          </w:p>
          <w:p w14:paraId="28761154" w14:textId="4415EAA0" w:rsidR="00F934B7" w:rsidRPr="003F12C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University grants, </w:t>
            </w:r>
            <w:proofErr w:type="gramStart"/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awards</w:t>
            </w:r>
            <w:proofErr w:type="gramEnd"/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recognition:</w:t>
            </w:r>
          </w:p>
          <w:p w14:paraId="6E39D20B" w14:textId="02985883" w:rsidR="00F934B7" w:rsidRPr="003F12CC" w:rsidRDefault="00F934B7" w:rsidP="00F934B7">
            <w:pPr>
              <w:pStyle w:val="ListParagraph"/>
              <w:numPr>
                <w:ilvl w:val="1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Office of Provost</w:t>
            </w:r>
          </w:p>
          <w:p w14:paraId="6EF86037" w14:textId="7C641E82" w:rsidR="00F934B7" w:rsidRPr="003F12CC" w:rsidRDefault="00F934B7" w:rsidP="00F934B7">
            <w:pPr>
              <w:pStyle w:val="ListParagraph"/>
              <w:numPr>
                <w:ilvl w:val="1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</w:rPr>
              <w:t>CSHE</w:t>
            </w:r>
          </w:p>
          <w:p w14:paraId="1BF0EA10" w14:textId="2D119479" w:rsidR="00F934B7" w:rsidRPr="003F12CC" w:rsidRDefault="00F934B7" w:rsidP="00F934B7">
            <w:pPr>
              <w:pStyle w:val="ListParagraph"/>
              <w:numPr>
                <w:ilvl w:val="1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F12CC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Celebrating academic careers</w:t>
            </w:r>
          </w:p>
          <w:p w14:paraId="47CF4F40" w14:textId="1F9F961B" w:rsidR="00F934B7" w:rsidRPr="003B7C0E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7C0E">
              <w:rPr>
                <w:rFonts w:ascii="Arial" w:eastAsia="Arial" w:hAnsi="Arial" w:cs="Arial"/>
                <w:spacing w:val="1"/>
                <w:sz w:val="16"/>
                <w:szCs w:val="16"/>
              </w:rPr>
              <w:t>Supervisor training:</w:t>
            </w:r>
          </w:p>
          <w:p w14:paraId="01B66FF7" w14:textId="16417D21" w:rsidR="00F934B7" w:rsidRDefault="00F934B7" w:rsidP="00F934B7">
            <w:pPr>
              <w:pStyle w:val="ListParagraph"/>
              <w:numPr>
                <w:ilvl w:val="1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7C0E">
              <w:rPr>
                <w:rFonts w:ascii="Arial" w:eastAsia="Arial" w:hAnsi="Arial" w:cs="Arial"/>
                <w:spacing w:val="1"/>
                <w:sz w:val="16"/>
                <w:szCs w:val="16"/>
              </w:rPr>
              <w:t>Leadership Essentials: Enabling High Performance</w:t>
            </w:r>
          </w:p>
          <w:p w14:paraId="0888FFA4" w14:textId="77777777" w:rsidR="00F934B7" w:rsidRPr="00CE7D17" w:rsidRDefault="00F934B7" w:rsidP="00F934B7">
            <w:pPr>
              <w:pStyle w:val="ListParagraph"/>
              <w:numPr>
                <w:ilvl w:val="1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E7D17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Graduate Researcher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 xml:space="preserve"> </w:t>
            </w:r>
            <w:r w:rsidRPr="00CE7D17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Supervisors</w:t>
            </w:r>
          </w:p>
          <w:p w14:paraId="0A5C6373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EAP Manager Assist </w:t>
            </w:r>
            <w:proofErr w:type="gramStart"/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program</w:t>
            </w:r>
            <w:proofErr w:type="gramEnd"/>
          </w:p>
          <w:p w14:paraId="35CA1B17" w14:textId="7E385C94" w:rsidR="00F934B7" w:rsidRPr="00CE7D17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137D7C3" w14:textId="3E7759CB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065D39B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417D0910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74D178E3" w14:textId="3C486C59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79642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31780A5" w14:textId="3CBACA0C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71C1FAE5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579F37F9" w14:textId="18968144" w:rsidR="00F934B7" w:rsidRPr="008A659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proofErr w:type="gramStart"/>
            <w:r w:rsidR="00226E72">
              <w:rPr>
                <w:rFonts w:ascii="Arial" w:eastAsia="Arial" w:hAnsi="Arial" w:cs="Arial"/>
                <w:spacing w:val="1"/>
                <w:sz w:val="16"/>
                <w:szCs w:val="16"/>
              </w:rPr>
              <w:t>productivity</w:t>
            </w:r>
            <w:proofErr w:type="gramEnd"/>
          </w:p>
          <w:p w14:paraId="257E23E3" w14:textId="2062099F" w:rsidR="00F934B7" w:rsidRPr="00717ECC" w:rsidRDefault="00F934B7" w:rsidP="00F934B7">
            <w:pPr>
              <w:spacing w:after="60"/>
              <w:ind w:left="-77" w:right="202"/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  <w:textDirection w:val="btLr"/>
          </w:tcPr>
          <w:p w14:paraId="1B2686C9" w14:textId="4E7E5A5A" w:rsidR="00F934B7" w:rsidRPr="00A65225" w:rsidRDefault="00796426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  <w:r w:rsidR="00F934B7" w:rsidRPr="00A6522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48F8CF2A" w14:textId="02FAB928" w:rsidR="00F934B7" w:rsidRPr="00A65225" w:rsidRDefault="00796426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851" w:type="dxa"/>
            <w:textDirection w:val="btLr"/>
          </w:tcPr>
          <w:p w14:paraId="7F6169B7" w14:textId="1CFABC73" w:rsidR="00F934B7" w:rsidRPr="00A65225" w:rsidRDefault="00796426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0B0518" w14:paraId="221C4D99" w14:textId="08DA9D61" w:rsidTr="00257520">
        <w:trPr>
          <w:cantSplit/>
          <w:trHeight w:val="826"/>
          <w:jc w:val="center"/>
        </w:trPr>
        <w:tc>
          <w:tcPr>
            <w:tcW w:w="1419" w:type="dxa"/>
          </w:tcPr>
          <w:p w14:paraId="65FC3EF6" w14:textId="6BB2D32A" w:rsidR="00F934B7" w:rsidRPr="00A46726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Workplace r</w:t>
            </w:r>
            <w:r w:rsidRPr="00A4672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elationships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and </w:t>
            </w:r>
            <w:r w:rsidRPr="00A46726">
              <w:rPr>
                <w:rFonts w:ascii="Arial" w:eastAsia="Arial" w:hAnsi="Arial" w:cs="Arial"/>
                <w:spacing w:val="-1"/>
                <w:sz w:val="16"/>
                <w:szCs w:val="16"/>
              </w:rPr>
              <w:t>justice</w:t>
            </w:r>
          </w:p>
          <w:p w14:paraId="0F70454B" w14:textId="77777777" w:rsidR="00F934B7" w:rsidRPr="00A46726" w:rsidRDefault="00F934B7" w:rsidP="00F934B7">
            <w:pPr>
              <w:pStyle w:val="ListParagraph"/>
              <w:spacing w:after="60"/>
              <w:ind w:left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30D6C669" w14:textId="2BF20996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C2236">
              <w:rPr>
                <w:rFonts w:ascii="Arial" w:eastAsia="Arial" w:hAnsi="Arial" w:cs="Arial"/>
                <w:spacing w:val="1"/>
                <w:sz w:val="16"/>
                <w:szCs w:val="16"/>
              </w:rPr>
              <w:t>Poor workplace relationships</w:t>
            </w:r>
          </w:p>
          <w:p w14:paraId="0D196BB5" w14:textId="57C889C0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task conflict</w:t>
            </w:r>
          </w:p>
          <w:p w14:paraId="0AAF0044" w14:textId="2938C48B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relationship conflict </w:t>
            </w:r>
          </w:p>
          <w:p w14:paraId="360CFE34" w14:textId="1A9C3FBC" w:rsidR="00F934B7" w:rsidRPr="006C223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Poor support</w:t>
            </w:r>
          </w:p>
          <w:p w14:paraId="068AB242" w14:textId="627A6286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C2236">
              <w:rPr>
                <w:rFonts w:ascii="Arial" w:eastAsia="Arial" w:hAnsi="Arial" w:cs="Arial"/>
                <w:spacing w:val="1"/>
                <w:sz w:val="16"/>
                <w:szCs w:val="16"/>
              </w:rPr>
              <w:t>Poor organisational justice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 Inadequate:</w:t>
            </w:r>
          </w:p>
          <w:p w14:paraId="753BC599" w14:textId="039B1254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500F9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procedural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fairness</w:t>
            </w:r>
          </w:p>
          <w:p w14:paraId="31FF2BBA" w14:textId="3301F1A1" w:rsidR="00F934B7" w:rsidRPr="00CD57F3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D57F3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inform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ation fairness</w:t>
            </w:r>
          </w:p>
          <w:p w14:paraId="611F07F0" w14:textId="23CBF5EE" w:rsidR="00F934B7" w:rsidRPr="003500F9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interpersonal fairness</w:t>
            </w:r>
          </w:p>
        </w:tc>
        <w:tc>
          <w:tcPr>
            <w:tcW w:w="426" w:type="dxa"/>
            <w:textDirection w:val="btLr"/>
          </w:tcPr>
          <w:p w14:paraId="7E807D24" w14:textId="54B8055D" w:rsidR="00F934B7" w:rsidRPr="000B0518" w:rsidRDefault="00EC4705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extDirection w:val="btLr"/>
          </w:tcPr>
          <w:p w14:paraId="224DD10E" w14:textId="76A8712E" w:rsidR="00F934B7" w:rsidRPr="000B0518" w:rsidRDefault="00EC4705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9" w:type="dxa"/>
            <w:textDirection w:val="btLr"/>
          </w:tcPr>
          <w:p w14:paraId="1E59CD0C" w14:textId="4B3BFAF6" w:rsidR="00F934B7" w:rsidRPr="000B0518" w:rsidRDefault="00EC4705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7EEBEB57" w14:textId="77777777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761BF95B" w14:textId="77777777" w:rsidR="00F934B7" w:rsidRPr="000B0518" w:rsidRDefault="00F934B7" w:rsidP="00F934B7">
            <w:pPr>
              <w:pStyle w:val="ListParagraph"/>
              <w:spacing w:after="60"/>
              <w:ind w:left="283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7F902A93" w14:textId="77777777" w:rsidR="00F934B7" w:rsidRPr="00D36FE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36FE7">
              <w:rPr>
                <w:rFonts w:ascii="Arial" w:eastAsia="Arial" w:hAnsi="Arial" w:cs="Arial"/>
                <w:spacing w:val="1"/>
                <w:sz w:val="16"/>
                <w:szCs w:val="16"/>
              </w:rPr>
              <w:t>Work Well Tool Kit (Vic):</w:t>
            </w:r>
          </w:p>
          <w:p w14:paraId="18DDDCAE" w14:textId="49CF5943" w:rsidR="00F934B7" w:rsidRPr="00D36FE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36FE7">
              <w:rPr>
                <w:rFonts w:ascii="Arial" w:eastAsia="Arial" w:hAnsi="Arial" w:cs="Arial"/>
                <w:spacing w:val="1"/>
                <w:sz w:val="16"/>
                <w:szCs w:val="16"/>
              </w:rPr>
              <w:t>poor workplace relationships</w:t>
            </w:r>
          </w:p>
          <w:p w14:paraId="5510C631" w14:textId="5146D712" w:rsidR="00F934B7" w:rsidRPr="00D36FE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36FE7">
              <w:rPr>
                <w:rFonts w:ascii="Arial" w:eastAsia="Arial" w:hAnsi="Arial" w:cs="Arial"/>
                <w:spacing w:val="1"/>
                <w:sz w:val="16"/>
                <w:szCs w:val="16"/>
              </w:rPr>
              <w:t>poor organisational justice</w:t>
            </w:r>
          </w:p>
          <w:p w14:paraId="78EB29BA" w14:textId="58ABE22D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 w:rsidRPr="00824531">
              <w:rPr>
                <w:rFonts w:ascii="Arial" w:eastAsia="Arial" w:hAnsi="Arial" w:cs="Arial"/>
                <w:spacing w:val="1"/>
                <w:sz w:val="16"/>
                <w:szCs w:val="16"/>
              </w:rPr>
              <w:t>ork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related stress (WorkSafe Victoria website):</w:t>
            </w:r>
          </w:p>
          <w:p w14:paraId="2E22B2E6" w14:textId="7AFE0721" w:rsidR="00F934B7" w:rsidRDefault="00F934B7" w:rsidP="00F934B7">
            <w:pPr>
              <w:pStyle w:val="ListParagraph"/>
              <w:numPr>
                <w:ilvl w:val="1"/>
                <w:numId w:val="25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824531">
              <w:rPr>
                <w:rFonts w:ascii="Arial" w:eastAsia="Arial" w:hAnsi="Arial" w:cs="Arial"/>
                <w:spacing w:val="1"/>
                <w:sz w:val="16"/>
                <w:szCs w:val="16"/>
              </w:rPr>
              <w:t>oor workplace relationships</w:t>
            </w:r>
          </w:p>
          <w:p w14:paraId="4C534DCD" w14:textId="77777777" w:rsidR="00F934B7" w:rsidRDefault="00F934B7" w:rsidP="00F934B7">
            <w:pPr>
              <w:pStyle w:val="ListParagraph"/>
              <w:numPr>
                <w:ilvl w:val="1"/>
                <w:numId w:val="25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D5715">
              <w:rPr>
                <w:rFonts w:ascii="Arial" w:eastAsia="Arial" w:hAnsi="Arial" w:cs="Arial"/>
                <w:spacing w:val="1"/>
                <w:sz w:val="16"/>
                <w:szCs w:val="16"/>
              </w:rPr>
              <w:t>poor organisational justice</w:t>
            </w:r>
          </w:p>
          <w:p w14:paraId="198349C0" w14:textId="0C411251" w:rsidR="00F934B7" w:rsidRPr="006F7021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F7021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Practice: Managing psychosocial hazards at work (</w:t>
            </w:r>
            <w:proofErr w:type="spellStart"/>
            <w:r w:rsidRPr="006F7021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6F7021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2A3A1A83" w14:textId="0CB8DA4E" w:rsidR="00F934B7" w:rsidRPr="006F7021" w:rsidRDefault="00F934B7" w:rsidP="00F934B7">
            <w:pPr>
              <w:spacing w:after="6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4111FE3" w14:textId="6938F79F" w:rsidR="00F934B7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Policy (MPF1205)</w:t>
            </w:r>
          </w:p>
          <w:p w14:paraId="61745610" w14:textId="0A0A376F" w:rsidR="00F934B7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Appointment Policy (MPF1152) </w:t>
            </w:r>
          </w:p>
          <w:p w14:paraId="69171E2C" w14:textId="24EC43BA" w:rsidR="00F934B7" w:rsidRPr="007E75BC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Recruitment and Appointment Procedure (MPF1159)</w:t>
            </w:r>
          </w:p>
          <w:p w14:paraId="2B0CE9F4" w14:textId="2924E086" w:rsidR="00F934B7" w:rsidRPr="007E75BC" w:rsidRDefault="00F934B7" w:rsidP="00F934B7">
            <w:pPr>
              <w:pStyle w:val="ListParagraph"/>
              <w:numPr>
                <w:ilvl w:val="0"/>
                <w:numId w:val="32"/>
              </w:numPr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E75BC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br/>
            </w:r>
          </w:p>
          <w:p w14:paraId="4947F819" w14:textId="77777777" w:rsidR="00F934B7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UoM Enterprise Agreement 2024:</w:t>
            </w:r>
          </w:p>
          <w:p w14:paraId="3D1951D9" w14:textId="77777777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C60D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1.39 Management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EC60DA">
              <w:rPr>
                <w:rFonts w:ascii="Arial" w:eastAsia="Arial" w:hAnsi="Arial" w:cs="Arial"/>
                <w:spacing w:val="1"/>
                <w:sz w:val="16"/>
                <w:szCs w:val="16"/>
              </w:rPr>
              <w:t>f Misconduct</w:t>
            </w:r>
          </w:p>
          <w:p w14:paraId="1217D036" w14:textId="160D8B61" w:rsidR="00F934B7" w:rsidRPr="000B051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25B8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1.42 Grievance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D25B8C">
              <w:rPr>
                <w:rFonts w:ascii="Arial" w:eastAsia="Arial" w:hAnsi="Arial" w:cs="Arial"/>
                <w:spacing w:val="1"/>
                <w:sz w:val="16"/>
                <w:szCs w:val="16"/>
              </w:rPr>
              <w:t>nd Dispute Settlement Procedure</w:t>
            </w:r>
          </w:p>
        </w:tc>
        <w:tc>
          <w:tcPr>
            <w:tcW w:w="3119" w:type="dxa"/>
          </w:tcPr>
          <w:p w14:paraId="0596C9C8" w14:textId="5AD1A115" w:rsidR="00F934B7" w:rsidRPr="00690C7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90C7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Recruitment and selection </w:t>
            </w:r>
          </w:p>
          <w:p w14:paraId="29B6DA9F" w14:textId="2EA5C474" w:rsidR="00F934B7" w:rsidRPr="00690C7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90C72">
              <w:rPr>
                <w:rFonts w:ascii="Arial" w:eastAsia="Arial" w:hAnsi="Arial" w:cs="Arial"/>
                <w:spacing w:val="1"/>
                <w:sz w:val="16"/>
                <w:szCs w:val="16"/>
              </w:rPr>
              <w:t>Performance Development Framework</w:t>
            </w:r>
          </w:p>
          <w:p w14:paraId="2B484F5C" w14:textId="597B67E8" w:rsidR="00F934B7" w:rsidRPr="00690C7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90C7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Appropriate workplace behaviour training </w:t>
            </w:r>
          </w:p>
          <w:p w14:paraId="221D4770" w14:textId="7518B3A6" w:rsidR="00F934B7" w:rsidRPr="00690C7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90C7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Misconduct investigation and review </w:t>
            </w:r>
            <w:proofErr w:type="gramStart"/>
            <w:r w:rsidRPr="00690C72"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  <w:r w:rsidRPr="00690C7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02C9876C" w14:textId="77777777" w:rsidR="00F934B7" w:rsidRPr="00690C7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90C7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Academic Confirmation and promotion </w:t>
            </w:r>
          </w:p>
          <w:p w14:paraId="3A84B2EF" w14:textId="77777777" w:rsidR="00F934B7" w:rsidRPr="003B7C0E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7C0E">
              <w:rPr>
                <w:rFonts w:ascii="Arial" w:eastAsia="Arial" w:hAnsi="Arial" w:cs="Arial"/>
                <w:spacing w:val="1"/>
                <w:sz w:val="16"/>
                <w:szCs w:val="16"/>
              </w:rPr>
              <w:t>Supervisor training:</w:t>
            </w:r>
          </w:p>
          <w:p w14:paraId="0FD159B0" w14:textId="77777777" w:rsidR="00F934B7" w:rsidRDefault="00F934B7" w:rsidP="00F934B7">
            <w:pPr>
              <w:pStyle w:val="ListParagraph"/>
              <w:numPr>
                <w:ilvl w:val="1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B7C0E">
              <w:rPr>
                <w:rFonts w:ascii="Arial" w:eastAsia="Arial" w:hAnsi="Arial" w:cs="Arial"/>
                <w:spacing w:val="1"/>
                <w:sz w:val="16"/>
                <w:szCs w:val="16"/>
              </w:rPr>
              <w:t>Leadership Essentials: Enabling High Performance</w:t>
            </w:r>
          </w:p>
          <w:p w14:paraId="6D6A66C3" w14:textId="77777777" w:rsidR="00F934B7" w:rsidRPr="009E5565" w:rsidRDefault="00F934B7" w:rsidP="00F934B7">
            <w:pPr>
              <w:pStyle w:val="ListParagraph"/>
              <w:numPr>
                <w:ilvl w:val="1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E7D17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Graduate Researcher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 xml:space="preserve"> </w:t>
            </w:r>
            <w:r w:rsidRPr="00CE7D17">
              <w:rPr>
                <w:rFonts w:ascii="Arial" w:eastAsia="Arial" w:hAnsi="Arial" w:cs="Arial"/>
                <w:spacing w:val="1"/>
                <w:sz w:val="16"/>
                <w:szCs w:val="16"/>
                <w:lang w:val="en-AU"/>
              </w:rPr>
              <w:t>Supervisors</w:t>
            </w:r>
          </w:p>
          <w:p w14:paraId="369B5912" w14:textId="6323D1B2" w:rsidR="00F934B7" w:rsidRPr="00E7786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C7961">
              <w:rPr>
                <w:rFonts w:ascii="Arial" w:eastAsia="Arial" w:hAnsi="Arial" w:cs="Arial"/>
                <w:spacing w:val="1"/>
                <w:sz w:val="16"/>
                <w:szCs w:val="16"/>
              </w:rPr>
              <w:t>EAP Manager Assist program</w:t>
            </w:r>
          </w:p>
        </w:tc>
        <w:tc>
          <w:tcPr>
            <w:tcW w:w="1984" w:type="dxa"/>
          </w:tcPr>
          <w:p w14:paraId="2C27845C" w14:textId="73DF910B" w:rsidR="00EC4705" w:rsidRPr="0047328E" w:rsidRDefault="002557AD" w:rsidP="00EC4705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EC4705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030D7BD7" w14:textId="77777777" w:rsidR="00EC4705" w:rsidRDefault="00EC4705" w:rsidP="00EC4705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3754A659" w14:textId="77777777" w:rsidR="00EC4705" w:rsidRDefault="00EC4705" w:rsidP="00EC4705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457E6380" w14:textId="77777777" w:rsidR="00EC4705" w:rsidRPr="00CE469D" w:rsidRDefault="00EC4705" w:rsidP="00EC4705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1CBBF4B4" w14:textId="67768277" w:rsidR="00EC4705" w:rsidRPr="0047328E" w:rsidRDefault="002557AD" w:rsidP="00EC4705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EC4705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71A750A4" w14:textId="77777777" w:rsidR="00EC4705" w:rsidRDefault="00EC4705" w:rsidP="00EC4705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3ACD86B5" w14:textId="77777777" w:rsidR="00EC4705" w:rsidRPr="008A6597" w:rsidRDefault="00EC4705" w:rsidP="00EC4705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productivity</w:t>
            </w:r>
            <w:proofErr w:type="gramEnd"/>
          </w:p>
          <w:p w14:paraId="00B4DCE3" w14:textId="77777777" w:rsidR="00F934B7" w:rsidRPr="000B0518" w:rsidRDefault="00F934B7" w:rsidP="00F934B7">
            <w:pPr>
              <w:spacing w:after="60"/>
              <w:ind w:left="-77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37FA3E36" w14:textId="24B29B2F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567" w:type="dxa"/>
            <w:textDirection w:val="btLr"/>
          </w:tcPr>
          <w:p w14:paraId="06F66B0B" w14:textId="7D6487C7" w:rsidR="00F934B7" w:rsidRPr="00A65225" w:rsidRDefault="009B0EC9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851" w:type="dxa"/>
            <w:textDirection w:val="btLr"/>
          </w:tcPr>
          <w:p w14:paraId="45D445DD" w14:textId="2C1BA59E" w:rsidR="00F934B7" w:rsidRPr="00A65225" w:rsidRDefault="009B0EC9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0B0518" w14:paraId="6B934C32" w14:textId="1A3730A8" w:rsidTr="00257520">
        <w:trPr>
          <w:cantSplit/>
          <w:trHeight w:val="1134"/>
          <w:jc w:val="center"/>
        </w:trPr>
        <w:tc>
          <w:tcPr>
            <w:tcW w:w="1419" w:type="dxa"/>
          </w:tcPr>
          <w:p w14:paraId="32C8A02B" w14:textId="15189903" w:rsidR="00F934B7" w:rsidRPr="00A46726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Workplace change</w:t>
            </w:r>
          </w:p>
        </w:tc>
        <w:tc>
          <w:tcPr>
            <w:tcW w:w="2545" w:type="dxa"/>
          </w:tcPr>
          <w:p w14:paraId="113BA956" w14:textId="509F6104" w:rsidR="00F934B7" w:rsidRPr="00777201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77201">
              <w:rPr>
                <w:rFonts w:ascii="Arial" w:eastAsia="Arial" w:hAnsi="Arial" w:cs="Arial"/>
                <w:spacing w:val="1"/>
                <w:sz w:val="16"/>
                <w:szCs w:val="16"/>
              </w:rPr>
              <w:t>Poor organisational change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management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br/>
            </w:r>
          </w:p>
          <w:p w14:paraId="24D7707C" w14:textId="735E1E81" w:rsidR="00F934B7" w:rsidRPr="00777201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The following changes may introduce psychosocial health risks:</w:t>
            </w:r>
          </w:p>
          <w:p w14:paraId="600B8D6B" w14:textId="4B19E9DA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individual’s </w:t>
            </w: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>role</w:t>
            </w:r>
          </w:p>
          <w:p w14:paraId="3CF83B06" w14:textId="77777777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>shift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>roster</w:t>
            </w:r>
          </w:p>
          <w:p w14:paraId="5B49F3E5" w14:textId="77777777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gramStart"/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>new technology</w:t>
            </w:r>
            <w:proofErr w:type="gramEnd"/>
          </w:p>
          <w:p w14:paraId="68651B91" w14:textId="6BE247AC" w:rsidR="00F934B7" w:rsidRPr="00677E5C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new </w:t>
            </w: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>polic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ies</w:t>
            </w: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&amp;</w:t>
            </w: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procedure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60A2678A" w14:textId="77777777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team structure</w:t>
            </w:r>
          </w:p>
          <w:p w14:paraId="7A03A2E7" w14:textId="77777777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>mergers</w:t>
            </w:r>
          </w:p>
          <w:p w14:paraId="3E46504A" w14:textId="77777777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>acquisitions</w:t>
            </w:r>
          </w:p>
          <w:p w14:paraId="55B559DA" w14:textId="79E0B23C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77E5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restructures </w:t>
            </w:r>
          </w:p>
        </w:tc>
        <w:tc>
          <w:tcPr>
            <w:tcW w:w="426" w:type="dxa"/>
            <w:textDirection w:val="btLr"/>
          </w:tcPr>
          <w:p w14:paraId="2944DDEF" w14:textId="6A098FDE" w:rsidR="00F934B7" w:rsidRPr="000B0518" w:rsidRDefault="009B0EC9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extDirection w:val="btLr"/>
          </w:tcPr>
          <w:p w14:paraId="5202D637" w14:textId="03FE6F94" w:rsidR="00F934B7" w:rsidRPr="000B0518" w:rsidRDefault="009B0EC9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9" w:type="dxa"/>
            <w:textDirection w:val="btLr"/>
          </w:tcPr>
          <w:p w14:paraId="51E0E541" w14:textId="2CAF790E" w:rsidR="00F934B7" w:rsidRPr="000B0518" w:rsidRDefault="009B0EC9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7A3E7888" w14:textId="77777777" w:rsidR="00F934B7" w:rsidRPr="006E6D14" w:rsidRDefault="00F934B7" w:rsidP="00F934B7">
            <w:pPr>
              <w:pStyle w:val="ListParagraph"/>
              <w:numPr>
                <w:ilvl w:val="0"/>
                <w:numId w:val="20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3BC7D052" w14:textId="77777777" w:rsidR="00F934B7" w:rsidRPr="000B0518" w:rsidRDefault="00F934B7" w:rsidP="00F934B7">
            <w:pPr>
              <w:pStyle w:val="ListParagraph"/>
              <w:spacing w:after="60"/>
              <w:ind w:left="283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7F01FFAA" w14:textId="77777777" w:rsidR="00F934B7" w:rsidRPr="00D36FE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36FE7">
              <w:rPr>
                <w:rFonts w:ascii="Arial" w:eastAsia="Arial" w:hAnsi="Arial" w:cs="Arial"/>
                <w:spacing w:val="1"/>
                <w:sz w:val="16"/>
                <w:szCs w:val="16"/>
              </w:rPr>
              <w:t>Work Well Tool Kit (Vic):</w:t>
            </w:r>
          </w:p>
          <w:p w14:paraId="7C392F71" w14:textId="429DE401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36FE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poor organisational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change management</w:t>
            </w:r>
          </w:p>
          <w:p w14:paraId="6A431211" w14:textId="10F0AD68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 w:rsidRPr="00824531">
              <w:rPr>
                <w:rFonts w:ascii="Arial" w:eastAsia="Arial" w:hAnsi="Arial" w:cs="Arial"/>
                <w:spacing w:val="1"/>
                <w:sz w:val="16"/>
                <w:szCs w:val="16"/>
              </w:rPr>
              <w:t>ork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related stress (WorkSafe Victoria website):</w:t>
            </w:r>
          </w:p>
          <w:p w14:paraId="57E32F1C" w14:textId="02716BA2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82453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oor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organisational change management</w:t>
            </w:r>
          </w:p>
          <w:p w14:paraId="7B8FAE3B" w14:textId="03CA7A77" w:rsidR="00F934B7" w:rsidRPr="00D61C30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61C30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Practice: Managing psychosocial hazards at work (</w:t>
            </w:r>
            <w:proofErr w:type="spellStart"/>
            <w:r w:rsidRPr="00D61C30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D61C30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49808586" w14:textId="77777777" w:rsidR="00F934B7" w:rsidRPr="0092680B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Policy (MPF1205)</w:t>
            </w:r>
          </w:p>
          <w:p w14:paraId="63B6EA8B" w14:textId="77777777" w:rsidR="00F934B7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Flexible Work Policy (MPF 1374)</w:t>
            </w:r>
          </w:p>
          <w:p w14:paraId="789F2F6B" w14:textId="77777777" w:rsidR="00F934B7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Melbourne Policy Framework (</w:t>
            </w:r>
            <w:r w:rsidRPr="0093086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93086B">
              <w:rPr>
                <w:rFonts w:ascii="Arial" w:eastAsia="Arial" w:hAnsi="Arial" w:cs="Arial"/>
                <w:spacing w:val="1"/>
                <w:sz w:val="16"/>
                <w:szCs w:val="16"/>
              </w:rPr>
              <w:t>PF1308)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4C17B21D" w14:textId="383F8A08" w:rsidR="00F934B7" w:rsidRPr="007E75BC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E75BC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23E0B660" w14:textId="4B8B5F3D" w:rsidR="00F934B7" w:rsidRPr="00A1297B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UoM 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nterprise 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greement</w:t>
            </w:r>
            <w:r w:rsidRPr="00A1297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2024:</w:t>
            </w:r>
          </w:p>
          <w:p w14:paraId="106D3DDA" w14:textId="37BA75F0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F2E8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1.40 Consultation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0F2E8C">
              <w:rPr>
                <w:rFonts w:ascii="Arial" w:eastAsia="Arial" w:hAnsi="Arial" w:cs="Arial"/>
                <w:spacing w:val="1"/>
                <w:sz w:val="16"/>
                <w:szCs w:val="16"/>
              </w:rPr>
              <w:t>n Workplace Change</w:t>
            </w:r>
          </w:p>
          <w:p w14:paraId="521C0279" w14:textId="52FCC6C5" w:rsidR="00F934B7" w:rsidRPr="0093086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1.41 Consultation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 Changes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 Regular Roster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6B565A">
              <w:rPr>
                <w:rFonts w:ascii="Arial" w:eastAsia="Arial" w:hAnsi="Arial" w:cs="Arial"/>
                <w:spacing w:val="1"/>
                <w:sz w:val="16"/>
                <w:szCs w:val="16"/>
              </w:rPr>
              <w:t>r Ordinary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F5F37">
              <w:rPr>
                <w:rFonts w:ascii="Arial" w:eastAsia="Arial" w:hAnsi="Arial" w:cs="Arial"/>
                <w:spacing w:val="1"/>
                <w:sz w:val="16"/>
                <w:szCs w:val="16"/>
              </w:rPr>
              <w:t>Hours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</w:t>
            </w:r>
            <w:r w:rsidRPr="003F5F37">
              <w:rPr>
                <w:rFonts w:ascii="Arial" w:eastAsia="Arial" w:hAnsi="Arial" w:cs="Arial"/>
                <w:spacing w:val="1"/>
                <w:sz w:val="16"/>
                <w:szCs w:val="16"/>
              </w:rPr>
              <w:t>f Work</w:t>
            </w:r>
          </w:p>
        </w:tc>
        <w:tc>
          <w:tcPr>
            <w:tcW w:w="3119" w:type="dxa"/>
          </w:tcPr>
          <w:p w14:paraId="19CFC4F5" w14:textId="1033FD86" w:rsidR="00F934B7" w:rsidRPr="00434BEB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34BE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Proposed change plan consultation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</w:p>
          <w:p w14:paraId="795D4760" w14:textId="00800A7F" w:rsidR="00F934B7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34BEB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</w:t>
            </w:r>
          </w:p>
          <w:p w14:paraId="42ADA70B" w14:textId="7DAE38E3" w:rsidR="00F934B7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Change and communication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plan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139ABA15" w14:textId="09C41BFC" w:rsidR="00F934B7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UoM Policy Framework – consultation processes</w:t>
            </w:r>
          </w:p>
          <w:p w14:paraId="10C5C728" w14:textId="167154D0" w:rsidR="00F934B7" w:rsidRDefault="00F934B7" w:rsidP="00F934B7">
            <w:pPr>
              <w:pStyle w:val="ListParagraph"/>
              <w:numPr>
                <w:ilvl w:val="0"/>
                <w:numId w:val="32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Post change monitoring and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review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10403983" w14:textId="77777777" w:rsidR="00F934B7" w:rsidRPr="00CC6103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C4BCDBD" w14:textId="77777777" w:rsidR="00F934B7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1797AB4F" w14:textId="1085E9B7" w:rsidR="00F934B7" w:rsidRPr="00FB7023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67AA48" w14:textId="51BDB300" w:rsidR="003D5C4C" w:rsidRPr="0047328E" w:rsidRDefault="002557AD" w:rsidP="003D5C4C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3D5C4C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6CFC6611" w14:textId="77777777" w:rsidR="003D5C4C" w:rsidRDefault="003D5C4C" w:rsidP="003D5C4C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29E4992E" w14:textId="77777777" w:rsidR="003D5C4C" w:rsidRDefault="003D5C4C" w:rsidP="003D5C4C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41D54F0E" w14:textId="77777777" w:rsidR="003D5C4C" w:rsidRPr="00CE469D" w:rsidRDefault="003D5C4C" w:rsidP="003D5C4C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F46A1A8" w14:textId="3E45E5E8" w:rsidR="003D5C4C" w:rsidRPr="0047328E" w:rsidRDefault="002557AD" w:rsidP="003D5C4C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3D5C4C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43B46E24" w14:textId="77777777" w:rsidR="003D5C4C" w:rsidRDefault="003D5C4C" w:rsidP="003D5C4C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7BF2392F" w14:textId="77777777" w:rsidR="003D5C4C" w:rsidRDefault="003D5C4C" w:rsidP="003D5C4C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productivity</w:t>
            </w:r>
            <w:proofErr w:type="gramEnd"/>
          </w:p>
          <w:p w14:paraId="0391DDCD" w14:textId="3672A9CD" w:rsidR="003D5C4C" w:rsidRPr="008A6597" w:rsidRDefault="003D5C4C" w:rsidP="003D5C4C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Successful change</w:t>
            </w:r>
          </w:p>
          <w:p w14:paraId="3093B6E3" w14:textId="77777777" w:rsidR="00F934B7" w:rsidRPr="000B0518" w:rsidRDefault="00F934B7" w:rsidP="00F934B7">
            <w:pPr>
              <w:spacing w:after="60"/>
              <w:ind w:left="-77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707C4AAC" w14:textId="4C375C3F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567" w:type="dxa"/>
            <w:textDirection w:val="btLr"/>
          </w:tcPr>
          <w:p w14:paraId="079C03FF" w14:textId="45752116" w:rsidR="00F934B7" w:rsidRPr="00A65225" w:rsidRDefault="003D67EC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851" w:type="dxa"/>
            <w:textDirection w:val="btLr"/>
          </w:tcPr>
          <w:p w14:paraId="525268B5" w14:textId="55DFF57C" w:rsidR="00F934B7" w:rsidRPr="00A65225" w:rsidRDefault="003D67EC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0B0518" w14:paraId="70738E08" w14:textId="5D1D8FA2" w:rsidTr="00257520">
        <w:trPr>
          <w:cantSplit/>
          <w:trHeight w:val="1134"/>
          <w:jc w:val="center"/>
        </w:trPr>
        <w:tc>
          <w:tcPr>
            <w:tcW w:w="1419" w:type="dxa"/>
          </w:tcPr>
          <w:p w14:paraId="1C1CB15C" w14:textId="3B0FA910" w:rsidR="00F934B7" w:rsidRPr="00A46726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46726">
              <w:rPr>
                <w:rFonts w:ascii="Arial" w:eastAsia="Arial" w:hAnsi="Arial" w:cs="Arial"/>
                <w:spacing w:val="-1"/>
                <w:sz w:val="16"/>
                <w:szCs w:val="16"/>
              </w:rPr>
              <w:t>Remote &amp; isolated work</w:t>
            </w:r>
          </w:p>
          <w:p w14:paraId="05417EC4" w14:textId="77777777" w:rsidR="00F934B7" w:rsidRPr="00A46726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73224AD9" w14:textId="77777777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Absence of availability of others for assistance and support:</w:t>
            </w:r>
          </w:p>
          <w:p w14:paraId="059E5248" w14:textId="77777777" w:rsidR="00F934B7" w:rsidRPr="000B051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during an activity</w:t>
            </w:r>
          </w:p>
          <w:p w14:paraId="25C759EB" w14:textId="77777777" w:rsidR="00F934B7" w:rsidRPr="000B051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for first aid and emergencies</w:t>
            </w:r>
          </w:p>
          <w:p w14:paraId="0A4AA351" w14:textId="64D74E73" w:rsidR="00F934B7" w:rsidRPr="003A3AB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Increased severity/consequence from an incident</w:t>
            </w:r>
          </w:p>
          <w:p w14:paraId="714E6D0A" w14:textId="24E036F1" w:rsidR="00F934B7" w:rsidRPr="003A3AB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Reduction in emergency assistance and support</w:t>
            </w:r>
          </w:p>
          <w:p w14:paraId="1E2617E5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Absence of </w:t>
            </w:r>
            <w:proofErr w:type="gram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or</w:t>
            </w:r>
            <w:proofErr w:type="gram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distant supervision</w:t>
            </w:r>
          </w:p>
          <w:p w14:paraId="3CA8CD97" w14:textId="3E15DF8B" w:rsidR="00F934B7" w:rsidRPr="00A46726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32E3F006" w14:textId="2CFBEA2C" w:rsidR="00F934B7" w:rsidRPr="000B0518" w:rsidRDefault="000E14E8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extDirection w:val="btLr"/>
          </w:tcPr>
          <w:p w14:paraId="6D7BEBAC" w14:textId="495C14A5" w:rsidR="00F934B7" w:rsidRPr="000B0518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0518"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709" w:type="dxa"/>
            <w:textDirection w:val="btLr"/>
          </w:tcPr>
          <w:p w14:paraId="460D08FD" w14:textId="5C234C50" w:rsidR="00F934B7" w:rsidRPr="000B0518" w:rsidRDefault="000E14E8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7D1EB423" w14:textId="0C7C1C47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</w:tc>
        <w:tc>
          <w:tcPr>
            <w:tcW w:w="3544" w:type="dxa"/>
          </w:tcPr>
          <w:p w14:paraId="76776760" w14:textId="42B748EA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WorkWell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Tool Kit (Vic):</w:t>
            </w:r>
          </w:p>
          <w:p w14:paraId="01051028" w14:textId="3425C18F" w:rsidR="00F934B7" w:rsidRPr="00FA317C" w:rsidRDefault="00F934B7" w:rsidP="00F934B7">
            <w:pPr>
              <w:pStyle w:val="ListParagraph"/>
              <w:numPr>
                <w:ilvl w:val="1"/>
                <w:numId w:val="25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A317C">
              <w:rPr>
                <w:rFonts w:ascii="Arial" w:eastAsia="Arial" w:hAnsi="Arial" w:cs="Arial"/>
                <w:spacing w:val="1"/>
                <w:sz w:val="16"/>
                <w:szCs w:val="16"/>
              </w:rPr>
              <w:t>Remote or isolated work</w:t>
            </w:r>
          </w:p>
          <w:p w14:paraId="6C0D6F1B" w14:textId="77777777" w:rsidR="00F934B7" w:rsidRPr="00231A0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31A08">
              <w:rPr>
                <w:rFonts w:ascii="Arial" w:eastAsia="Arial" w:hAnsi="Arial" w:cs="Arial"/>
                <w:spacing w:val="1"/>
                <w:sz w:val="16"/>
                <w:szCs w:val="16"/>
              </w:rPr>
              <w:t>Work related stress (WorkSafe Victoria website):</w:t>
            </w:r>
          </w:p>
          <w:p w14:paraId="4E48F78B" w14:textId="1E1903FC" w:rsidR="00F934B7" w:rsidRPr="00FA317C" w:rsidRDefault="00F934B7" w:rsidP="00F934B7">
            <w:pPr>
              <w:pStyle w:val="ListParagraph"/>
              <w:numPr>
                <w:ilvl w:val="1"/>
                <w:numId w:val="25"/>
              </w:numPr>
              <w:spacing w:after="60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A317C">
              <w:rPr>
                <w:rFonts w:ascii="Arial" w:eastAsia="Arial" w:hAnsi="Arial" w:cs="Arial"/>
                <w:spacing w:val="1"/>
                <w:sz w:val="16"/>
                <w:szCs w:val="16"/>
              </w:rPr>
              <w:t>Remote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</w:t>
            </w:r>
            <w:r w:rsidRPr="00FA317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isolated work</w:t>
            </w:r>
          </w:p>
          <w:p w14:paraId="2D090FCC" w14:textId="17126CA2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Working alone website WorkSafe (Vic)</w:t>
            </w:r>
          </w:p>
          <w:p w14:paraId="43BFB20F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Working alone information sheet. How to identify and control risks when working alone (Vic)</w:t>
            </w:r>
          </w:p>
          <w:p w14:paraId="7BD0E49C" w14:textId="58E1B86C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practice. Working hours (WA)</w:t>
            </w:r>
          </w:p>
          <w:p w14:paraId="7645499A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Guidance notes - Working alone (WA)</w:t>
            </w:r>
          </w:p>
          <w:p w14:paraId="1DF1A7F1" w14:textId="00EBEF3B" w:rsidR="00F934B7" w:rsidRPr="00FA317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A317C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Practice: Managing psychosocial hazards at work (</w:t>
            </w:r>
            <w:proofErr w:type="spellStart"/>
            <w:r w:rsidRPr="00FA317C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FA317C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32F54A80" w14:textId="4A935D5D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&amp; Safety: Working alone </w:t>
            </w:r>
            <w:proofErr w:type="gram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requirements</w:t>
            </w:r>
            <w:proofErr w:type="gramEnd"/>
          </w:p>
          <w:p w14:paraId="07D25586" w14:textId="18915268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5AC47A87" w14:textId="2B2797A0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Signage requirements</w:t>
            </w:r>
          </w:p>
        </w:tc>
        <w:tc>
          <w:tcPr>
            <w:tcW w:w="3119" w:type="dxa"/>
          </w:tcPr>
          <w:p w14:paraId="30561ADE" w14:textId="15F1AD58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3ABFA402" w14:textId="63316652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5CF648E1" w14:textId="3C9794B1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 to university buildings and property</w:t>
            </w:r>
          </w:p>
          <w:p w14:paraId="6E002A17" w14:textId="3947BACD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After hours sign in books</w:t>
            </w:r>
          </w:p>
          <w:p w14:paraId="30B54B88" w14:textId="46111EAE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24-hour security support</w:t>
            </w:r>
          </w:p>
          <w:p w14:paraId="6C5A65D4" w14:textId="756C886E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Working alone guidance</w:t>
            </w:r>
          </w:p>
          <w:p w14:paraId="49A57994" w14:textId="7B69E663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Duress alarms</w:t>
            </w:r>
          </w:p>
          <w:p w14:paraId="6BE6D1F9" w14:textId="342369CE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SafeZone</w:t>
            </w:r>
            <w:proofErr w:type="spell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016D29D2" w14:textId="172B4E8E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Security monitoring/cameras</w:t>
            </w:r>
          </w:p>
          <w:p w14:paraId="05E6FDF5" w14:textId="77777777" w:rsidR="00F934B7" w:rsidRPr="007A6C6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Employee Assistance Program</w:t>
            </w:r>
          </w:p>
          <w:p w14:paraId="3E9D6CCD" w14:textId="4C342C77" w:rsidR="00F934B7" w:rsidRPr="0040509E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Counselling &amp;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sychological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7A6C6B">
              <w:rPr>
                <w:rFonts w:ascii="Arial" w:eastAsia="Arial" w:hAnsi="Arial" w:cs="Arial"/>
                <w:spacing w:val="1"/>
                <w:sz w:val="16"/>
                <w:szCs w:val="16"/>
              </w:rPr>
              <w:t>ervices</w:t>
            </w:r>
          </w:p>
        </w:tc>
        <w:tc>
          <w:tcPr>
            <w:tcW w:w="1984" w:type="dxa"/>
          </w:tcPr>
          <w:p w14:paraId="30BBB1B9" w14:textId="20657B6D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2B9DC659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5ECF0A63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47CE71CC" w14:textId="2C79079B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1315FB">
              <w:rPr>
                <w:rFonts w:ascii="Arial" w:eastAsia="Arial" w:hAnsi="Arial" w:cs="Arial"/>
                <w:spacing w:val="1"/>
                <w:sz w:val="16"/>
                <w:szCs w:val="16"/>
              </w:rPr>
              <w:t>worker</w:t>
            </w:r>
            <w:r w:rsidR="0009721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55F08649" w14:textId="64D2604E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02318B35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04B35BC5" w14:textId="6C9F6705" w:rsidR="00F934B7" w:rsidRPr="008A6597" w:rsidRDefault="00F934B7" w:rsidP="0040509E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r w:rsidR="0040509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emergency response </w:t>
            </w:r>
            <w:proofErr w:type="gramStart"/>
            <w:r w:rsidR="0040509E">
              <w:rPr>
                <w:rFonts w:ascii="Arial" w:eastAsia="Arial" w:hAnsi="Arial" w:cs="Arial"/>
                <w:spacing w:val="1"/>
                <w:sz w:val="16"/>
                <w:szCs w:val="16"/>
              </w:rPr>
              <w:t>times</w:t>
            </w:r>
            <w:proofErr w:type="gramEnd"/>
            <w:r w:rsidR="0040509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863D38F" w14:textId="4CC40CAA" w:rsidR="00F934B7" w:rsidRPr="002F392A" w:rsidRDefault="00F934B7" w:rsidP="00F934B7">
            <w:pPr>
              <w:spacing w:after="60"/>
              <w:ind w:left="360" w:right="202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26" w:type="dxa"/>
            <w:textDirection w:val="btLr"/>
          </w:tcPr>
          <w:p w14:paraId="587A08DC" w14:textId="268F6607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567" w:type="dxa"/>
            <w:textDirection w:val="btLr"/>
          </w:tcPr>
          <w:p w14:paraId="6D1AA386" w14:textId="6649F102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521C1317" w14:textId="3DAFCB18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0B0518" w14:paraId="0390390B" w14:textId="4C9C646F" w:rsidTr="00257520">
        <w:trPr>
          <w:cantSplit/>
          <w:trHeight w:val="614"/>
          <w:jc w:val="center"/>
        </w:trPr>
        <w:tc>
          <w:tcPr>
            <w:tcW w:w="1419" w:type="dxa"/>
          </w:tcPr>
          <w:p w14:paraId="0E00B4DF" w14:textId="54F321FE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Smoking, Vaping and Tobacco use</w:t>
            </w:r>
          </w:p>
          <w:p w14:paraId="4C278A6E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29D81D22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7784A588" w14:textId="6977799F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Passive smoking</w:t>
            </w:r>
          </w:p>
          <w:p w14:paraId="62E277F8" w14:textId="581A1704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Fires</w:t>
            </w:r>
          </w:p>
        </w:tc>
        <w:tc>
          <w:tcPr>
            <w:tcW w:w="426" w:type="dxa"/>
            <w:textDirection w:val="btLr"/>
          </w:tcPr>
          <w:p w14:paraId="25213E09" w14:textId="533513E9" w:rsidR="00F934B7" w:rsidRPr="000B0518" w:rsidRDefault="00101788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extDirection w:val="btLr"/>
          </w:tcPr>
          <w:p w14:paraId="0755AA0D" w14:textId="729594A9" w:rsidR="00F934B7" w:rsidRPr="000B0518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0518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709" w:type="dxa"/>
            <w:textDirection w:val="btLr"/>
          </w:tcPr>
          <w:p w14:paraId="7C6972D6" w14:textId="79482F2D" w:rsidR="00F934B7" w:rsidRPr="000B0518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0518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3118" w:type="dxa"/>
          </w:tcPr>
          <w:p w14:paraId="054778AD" w14:textId="343F80E6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74676BD5" w14:textId="5A7258D4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Tobacco Act 1987 (Vic)</w:t>
            </w:r>
          </w:p>
        </w:tc>
        <w:tc>
          <w:tcPr>
            <w:tcW w:w="3544" w:type="dxa"/>
          </w:tcPr>
          <w:p w14:paraId="2DF88B8F" w14:textId="48BA195E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Smoke-free areas website Department of Health (Vic)</w:t>
            </w:r>
          </w:p>
          <w:p w14:paraId="57BC52C3" w14:textId="2E33726C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Smoking website WorkSafe (Vic)</w:t>
            </w:r>
          </w:p>
          <w:p w14:paraId="3EA0C064" w14:textId="34767A96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National Hazard Exposure Worker Surveillance: Exposure to dust, gases, </w:t>
            </w:r>
            <w:proofErr w:type="spell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vapours</w:t>
            </w:r>
            <w:proofErr w:type="spell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, smoke and fumes and the provision of controls for these airborne hazards in Australian workplaces (</w:t>
            </w:r>
            <w:proofErr w:type="spell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690061AB" w14:textId="49C1FBC2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Smoke-free and tobacco-free campus policy (MPF1260)</w:t>
            </w:r>
          </w:p>
          <w:p w14:paraId="38019977" w14:textId="2553D545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</w:tc>
        <w:tc>
          <w:tcPr>
            <w:tcW w:w="3119" w:type="dxa"/>
          </w:tcPr>
          <w:p w14:paraId="365530BB" w14:textId="34DFACF7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Smoke-free </w:t>
            </w:r>
            <w:proofErr w:type="gram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campuse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proofErr w:type="gramEnd"/>
          </w:p>
          <w:p w14:paraId="259D86DF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Smoke-free campus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signage</w:t>
            </w:r>
            <w:proofErr w:type="gramEnd"/>
          </w:p>
          <w:p w14:paraId="63C71AC3" w14:textId="0530363D" w:rsidR="00F934B7" w:rsidRPr="002F39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No smoking in vehicles</w:t>
            </w:r>
          </w:p>
          <w:p w14:paraId="35C6D70E" w14:textId="7A5C3DF8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Conditions of employment</w:t>
            </w:r>
          </w:p>
          <w:p w14:paraId="30693B9B" w14:textId="47E0AECC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Provision of d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esignated smoking zones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at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rural campuses</w:t>
            </w:r>
          </w:p>
        </w:tc>
        <w:tc>
          <w:tcPr>
            <w:tcW w:w="1984" w:type="dxa"/>
          </w:tcPr>
          <w:p w14:paraId="6FD44F15" w14:textId="64D03E2D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3EEAD383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51C11E3B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78B1AEDF" w14:textId="77777777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538EA15D" w14:textId="34D14C21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756F6FB5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502066D3" w14:textId="25295F63" w:rsidR="00F934B7" w:rsidRPr="0076689B" w:rsidRDefault="00F934B7" w:rsidP="0076689B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environmental impact </w:t>
            </w:r>
          </w:p>
        </w:tc>
        <w:tc>
          <w:tcPr>
            <w:tcW w:w="426" w:type="dxa"/>
            <w:textDirection w:val="btLr"/>
          </w:tcPr>
          <w:p w14:paraId="0B10F46E" w14:textId="565AC4D1" w:rsidR="00F934B7" w:rsidRPr="00A65225" w:rsidRDefault="00101788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4F4C3F3D" w14:textId="7CA97CF2" w:rsidR="00F934B7" w:rsidRPr="00A65225" w:rsidRDefault="00101788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851" w:type="dxa"/>
            <w:textDirection w:val="btLr"/>
          </w:tcPr>
          <w:p w14:paraId="26C5DE40" w14:textId="050F1743" w:rsidR="00F934B7" w:rsidRPr="00A65225" w:rsidRDefault="00101788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0B0518" w14:paraId="13C0468E" w14:textId="1954028B" w:rsidTr="00257520">
        <w:trPr>
          <w:cantSplit/>
          <w:trHeight w:val="1134"/>
          <w:jc w:val="center"/>
        </w:trPr>
        <w:tc>
          <w:tcPr>
            <w:tcW w:w="1419" w:type="dxa"/>
          </w:tcPr>
          <w:p w14:paraId="337A7969" w14:textId="7D50F639" w:rsidR="00F934B7" w:rsidRPr="002E643B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right="-108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E643B">
              <w:rPr>
                <w:rFonts w:ascii="Arial" w:eastAsia="Arial" w:hAnsi="Arial" w:cs="Arial"/>
                <w:spacing w:val="-1"/>
                <w:sz w:val="16"/>
                <w:szCs w:val="16"/>
              </w:rPr>
              <w:t>Workplace Design and Construction</w:t>
            </w:r>
          </w:p>
          <w:p w14:paraId="56B262EA" w14:textId="77777777" w:rsidR="00F934B7" w:rsidRPr="002E643B" w:rsidRDefault="00F934B7" w:rsidP="00F934B7">
            <w:pPr>
              <w:spacing w:after="60"/>
              <w:ind w:right="-108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7C9079D2" w14:textId="77777777" w:rsidR="00F934B7" w:rsidRPr="002E643B" w:rsidRDefault="00F934B7" w:rsidP="00F934B7">
            <w:pPr>
              <w:spacing w:after="60"/>
              <w:ind w:left="317" w:right="264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74607C9D" w14:textId="77777777" w:rsidR="00F934B7" w:rsidRPr="002E643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52F4FFD8" w14:textId="7F254ABF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Hazards/Risks associated with construction works:</w:t>
            </w:r>
          </w:p>
          <w:p w14:paraId="1C07F3F6" w14:textId="3FB628A6" w:rsidR="00F934B7" w:rsidRPr="000B051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electrical</w:t>
            </w:r>
          </w:p>
          <w:p w14:paraId="7826ECD2" w14:textId="21C7415B" w:rsidR="00F934B7" w:rsidRPr="000B051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plant</w:t>
            </w:r>
          </w:p>
          <w:p w14:paraId="4C929C55" w14:textId="179069A9" w:rsidR="00F934B7" w:rsidRPr="000B051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fall from </w:t>
            </w:r>
            <w:proofErr w:type="gram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heights</w:t>
            </w:r>
            <w:proofErr w:type="gramEnd"/>
          </w:p>
          <w:p w14:paraId="2F845500" w14:textId="369BEC5A" w:rsidR="00F934B7" w:rsidRPr="000B051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chemicals</w:t>
            </w:r>
          </w:p>
          <w:p w14:paraId="02BDBEF7" w14:textId="30023E45" w:rsidR="00F934B7" w:rsidRPr="000B051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manual handling</w:t>
            </w:r>
          </w:p>
          <w:p w14:paraId="4453B4AA" w14:textId="178521E8" w:rsidR="00F934B7" w:rsidRPr="000B051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noise</w:t>
            </w:r>
          </w:p>
          <w:p w14:paraId="5A46BAAC" w14:textId="031AFC6E" w:rsidR="00F934B7" w:rsidRPr="000B051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changing environment</w:t>
            </w:r>
          </w:p>
          <w:p w14:paraId="66742BF4" w14:textId="16F3B7DC" w:rsidR="00F934B7" w:rsidRPr="000B051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unauthorised</w:t>
            </w:r>
            <w:proofErr w:type="spell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access</w:t>
            </w:r>
          </w:p>
          <w:p w14:paraId="11C716D2" w14:textId="494E6732" w:rsidR="00F934B7" w:rsidRPr="00F73236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gram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dusts</w:t>
            </w:r>
            <w:proofErr w:type="gram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/irritants</w:t>
            </w:r>
          </w:p>
          <w:p w14:paraId="63D56DFC" w14:textId="3F3D5FE4" w:rsidR="00F934B7" w:rsidRPr="00F7323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materials removal</w:t>
            </w:r>
          </w:p>
          <w:p w14:paraId="495948CC" w14:textId="6A273D5A" w:rsidR="00F934B7" w:rsidRPr="00F7323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Impact on campus traffic management plan</w:t>
            </w:r>
          </w:p>
          <w:p w14:paraId="254B80C1" w14:textId="374FC5E6" w:rsidR="00F934B7" w:rsidRPr="00F7323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Inadequate consideration of 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hazards/risks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during design process </w:t>
            </w:r>
          </w:p>
          <w:p w14:paraId="2D92564C" w14:textId="0919B98B" w:rsidR="00F934B7" w:rsidRPr="00F7323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Poor application of ergonomic and universal design principles</w:t>
            </w:r>
          </w:p>
          <w:p w14:paraId="6D6DA62B" w14:textId="2F841258" w:rsidR="00F934B7" w:rsidRPr="00F7323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Inadequate communication to community affected by demolition/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construction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3499830E" w14:textId="5D295C62" w:rsidR="00F934B7" w:rsidRPr="00541517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004578D8" w14:textId="2A15AB56" w:rsidR="00F934B7" w:rsidRPr="000B0518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0518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extDirection w:val="btLr"/>
          </w:tcPr>
          <w:p w14:paraId="0439B843" w14:textId="6316362E" w:rsidR="00F934B7" w:rsidRPr="000B0518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0518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9" w:type="dxa"/>
            <w:textDirection w:val="btLr"/>
          </w:tcPr>
          <w:p w14:paraId="355E81E3" w14:textId="5FAD3268" w:rsidR="00F934B7" w:rsidRPr="000B0518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0518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8" w:type="dxa"/>
          </w:tcPr>
          <w:p w14:paraId="4FDE176E" w14:textId="1827EB60" w:rsidR="00F934B7" w:rsidRPr="00C06E0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504AA680" w14:textId="16016C40" w:rsidR="00F934B7" w:rsidRPr="00C06E0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3.6 High Risk Work</w:t>
            </w:r>
          </w:p>
          <w:p w14:paraId="2954F015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5.1 Construction</w:t>
            </w:r>
          </w:p>
          <w:p w14:paraId="05A9B560" w14:textId="3A8B1265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Disability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Discrimination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Act 1992 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3544" w:type="dxa"/>
          </w:tcPr>
          <w:p w14:paraId="1E0ED870" w14:textId="19016463" w:rsidR="00F934B7" w:rsidRPr="00C06E0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1345 Identification of the contents of pipes, </w:t>
            </w:r>
            <w:proofErr w:type="gram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conduits</w:t>
            </w:r>
            <w:proofErr w:type="gram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ducts</w:t>
            </w:r>
          </w:p>
          <w:p w14:paraId="7D4A43AE" w14:textId="4BA01F6A" w:rsidR="00F934B7" w:rsidRPr="00C06E0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AS/NZS 1576 (series) Scaffolding</w:t>
            </w:r>
          </w:p>
          <w:p w14:paraId="766484FA" w14:textId="6E2B622C" w:rsidR="00F934B7" w:rsidRPr="00C06E0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1657 Fixed platforms, walkways, </w:t>
            </w:r>
            <w:proofErr w:type="gram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stairways</w:t>
            </w:r>
            <w:proofErr w:type="gram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ladders – Design, </w:t>
            </w:r>
            <w:proofErr w:type="gram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construction</w:t>
            </w:r>
            <w:proofErr w:type="gram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installation</w:t>
            </w:r>
          </w:p>
          <w:p w14:paraId="1EB4CACA" w14:textId="41BB8D8E" w:rsidR="00F934B7" w:rsidRPr="00C06E0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2436 Guide to noise control on construction, </w:t>
            </w:r>
            <w:proofErr w:type="gram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maintenance</w:t>
            </w:r>
            <w:proofErr w:type="gram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demolition </w:t>
            </w:r>
            <w:proofErr w:type="gram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sites</w:t>
            </w:r>
            <w:proofErr w:type="gramEnd"/>
          </w:p>
          <w:p w14:paraId="61A0CD0B" w14:textId="77777777" w:rsidR="00F934B7" w:rsidRPr="00C06E0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AS/NZS 3017 Electrical Installations – Verification guideline</w:t>
            </w:r>
          </w:p>
          <w:p w14:paraId="70E70F03" w14:textId="77777777" w:rsidR="00F934B7" w:rsidRPr="00C06E0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AS/NZS 3019 Electrical Installations – Periodic guidelines</w:t>
            </w:r>
          </w:p>
          <w:p w14:paraId="4AA1018C" w14:textId="6A56392A" w:rsidR="00F934B7" w:rsidRPr="00C06E0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National Construction Code (</w:t>
            </w:r>
            <w:proofErr w:type="spell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2EF40A04" w14:textId="755487DA" w:rsidR="00F934B7" w:rsidRPr="00C06E0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Model code of practice; Safe design of </w:t>
            </w:r>
            <w:proofErr w:type="gram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structures</w:t>
            </w:r>
            <w:proofErr w:type="gramEnd"/>
          </w:p>
          <w:p w14:paraId="4C43FA1F" w14:textId="056B972F" w:rsidR="00F934B7" w:rsidRPr="00C06E0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Handbook. Principles of </w:t>
            </w:r>
            <w:proofErr w:type="gram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good work</w:t>
            </w:r>
            <w:proofErr w:type="gram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design (</w:t>
            </w:r>
            <w:proofErr w:type="spell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6CE096AB" w14:textId="77777777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Disability Standards for Education 2005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1E75AE73" w14:textId="77777777" w:rsidR="00F934B7" w:rsidRPr="00360C9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Disability (Access to Premises — Buildings) Standards 2010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5A9FD13E" w14:textId="75BCF3C4" w:rsidR="00F934B7" w:rsidRPr="000B0518" w:rsidRDefault="00F934B7" w:rsidP="00F934B7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84411C7" w14:textId="598B13D2" w:rsidR="00F934B7" w:rsidRPr="00C06E0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University of Melbourne Design Standards Section 2: Occupational Health and Safety </w:t>
            </w:r>
          </w:p>
          <w:p w14:paraId="79F052E6" w14:textId="2305AC0E" w:rsidR="00F934B7" w:rsidRPr="00C06E0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27D70F00" w14:textId="29BF62C5" w:rsidR="00F934B7" w:rsidRPr="00C06E0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Signage requirements</w:t>
            </w:r>
          </w:p>
          <w:p w14:paraId="402B23E8" w14:textId="410CB316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Ergonomic requirements</w:t>
            </w:r>
          </w:p>
        </w:tc>
        <w:tc>
          <w:tcPr>
            <w:tcW w:w="3119" w:type="dxa"/>
          </w:tcPr>
          <w:p w14:paraId="0CFD0B6D" w14:textId="59E1AC71" w:rsidR="00F934B7" w:rsidRPr="00F7323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Design standards University </w:t>
            </w:r>
            <w:proofErr w:type="gram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website</w:t>
            </w:r>
            <w:proofErr w:type="gramEnd"/>
          </w:p>
          <w:p w14:paraId="7E9BBD1A" w14:textId="27A812D9" w:rsidR="00F934B7" w:rsidRPr="00F7323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Project managers</w:t>
            </w:r>
          </w:p>
          <w:p w14:paraId="79233D96" w14:textId="276C93E5" w:rsidR="00F934B7" w:rsidRPr="00F7323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Project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anagement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- </w:t>
            </w: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57FEA9FD" w14:textId="064B96BC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Restricted/</w:t>
            </w:r>
            <w:proofErr w:type="spellStart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authorised</w:t>
            </w:r>
            <w:proofErr w:type="spellEnd"/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access:</w:t>
            </w:r>
          </w:p>
          <w:p w14:paraId="5FCC2A8C" w14:textId="194FDDB5" w:rsidR="00F934B7" w:rsidRPr="000B051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temporary fencing</w:t>
            </w:r>
          </w:p>
          <w:p w14:paraId="36891C52" w14:textId="57424507" w:rsidR="00F934B7" w:rsidRPr="000B0518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signage</w:t>
            </w:r>
          </w:p>
          <w:p w14:paraId="1A678C38" w14:textId="6A287D90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Site and contractor induction</w:t>
            </w:r>
          </w:p>
          <w:p w14:paraId="3760F483" w14:textId="1A177E7D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Preferred contractors</w:t>
            </w:r>
          </w:p>
          <w:p w14:paraId="5FBAFB4F" w14:textId="799055AA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2DE3D677" w14:textId="77777777" w:rsidR="00F934B7" w:rsidRPr="000B0518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B0518">
              <w:rPr>
                <w:rFonts w:ascii="Arial" w:eastAsia="Arial" w:hAnsi="Arial" w:cs="Arial"/>
                <w:spacing w:val="1"/>
                <w:sz w:val="16"/>
                <w:szCs w:val="16"/>
              </w:rPr>
              <w:t>Safety in design processes</w:t>
            </w:r>
          </w:p>
          <w:p w14:paraId="2271BBA8" w14:textId="4B268B69" w:rsidR="00F934B7" w:rsidRPr="0012172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2172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Way finding </w:t>
            </w:r>
            <w:proofErr w:type="gramStart"/>
            <w:r w:rsidRPr="00121722">
              <w:rPr>
                <w:rFonts w:ascii="Arial" w:eastAsia="Arial" w:hAnsi="Arial" w:cs="Arial"/>
                <w:spacing w:val="1"/>
                <w:sz w:val="16"/>
                <w:szCs w:val="16"/>
              </w:rPr>
              <w:t>signage</w:t>
            </w:r>
            <w:proofErr w:type="gramEnd"/>
          </w:p>
          <w:p w14:paraId="1F397CFA" w14:textId="5E968BF3" w:rsidR="00F934B7" w:rsidRPr="0012172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21722">
              <w:rPr>
                <w:rFonts w:ascii="Arial" w:eastAsia="Arial" w:hAnsi="Arial" w:cs="Arial"/>
                <w:spacing w:val="1"/>
                <w:sz w:val="16"/>
                <w:szCs w:val="16"/>
              </w:rPr>
              <w:t>Air quality/environmental monitoring</w:t>
            </w:r>
          </w:p>
          <w:p w14:paraId="520D5E7C" w14:textId="502B39AB" w:rsidR="00F934B7" w:rsidRPr="00121722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63CA1F" w14:textId="02F752DF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0A4DDFE8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6893762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7C29DE09" w14:textId="77777777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6D37EDDC" w14:textId="436D21C3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2C0C43A6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047B394B" w14:textId="6C1941F9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proofErr w:type="gramStart"/>
            <w:r w:rsidR="005E1887">
              <w:rPr>
                <w:rFonts w:ascii="Arial" w:eastAsia="Arial" w:hAnsi="Arial" w:cs="Arial"/>
                <w:spacing w:val="1"/>
                <w:sz w:val="16"/>
                <w:szCs w:val="16"/>
              </w:rPr>
              <w:t>produc</w:t>
            </w:r>
            <w:r w:rsidR="006F498C">
              <w:rPr>
                <w:rFonts w:ascii="Arial" w:eastAsia="Arial" w:hAnsi="Arial" w:cs="Arial"/>
                <w:spacing w:val="1"/>
                <w:sz w:val="16"/>
                <w:szCs w:val="16"/>
              </w:rPr>
              <w:t>tivity</w:t>
            </w:r>
            <w:proofErr w:type="gramEnd"/>
          </w:p>
          <w:p w14:paraId="06519E02" w14:textId="043603C2" w:rsidR="00F934B7" w:rsidRPr="008A659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proofErr w:type="gramStart"/>
            <w:r w:rsidR="006F498C">
              <w:rPr>
                <w:rFonts w:ascii="Arial" w:eastAsia="Arial" w:hAnsi="Arial" w:cs="Arial"/>
                <w:spacing w:val="1"/>
                <w:sz w:val="16"/>
                <w:szCs w:val="16"/>
              </w:rPr>
              <w:t>accessibility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65EEA7C4" w14:textId="5C4CACC1" w:rsidR="00F934B7" w:rsidRPr="00272FCC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017B728C" w14:textId="50428D91" w:rsidR="00F934B7" w:rsidRPr="00A65225" w:rsidRDefault="00356BB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6E0D24A2" w14:textId="2BDFBEDE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46F2505C" w14:textId="66267E1C" w:rsidR="00F934B7" w:rsidRPr="00A65225" w:rsidRDefault="00356BB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304404DF" w14:textId="01EA3466" w:rsidTr="00257520">
        <w:trPr>
          <w:cantSplit/>
          <w:trHeight w:val="1134"/>
          <w:jc w:val="center"/>
        </w:trPr>
        <w:tc>
          <w:tcPr>
            <w:tcW w:w="1419" w:type="dxa"/>
          </w:tcPr>
          <w:p w14:paraId="13027A9B" w14:textId="7B1E0C21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Workplace Environment and Facilities</w:t>
            </w:r>
          </w:p>
          <w:p w14:paraId="612641BB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10650E9A" w14:textId="77777777" w:rsidR="00F934B7" w:rsidRPr="0092680B" w:rsidRDefault="00F934B7" w:rsidP="00F934B7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722CA7CC" w14:textId="1B27CB92" w:rsidR="00F934B7" w:rsidRPr="00F7323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Poor floor plan design,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layout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circulation space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29D69BB" w14:textId="3F9C6E2B" w:rsidR="00F934B7" w:rsidRPr="00F7323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 design of workstation and furniture</w:t>
            </w:r>
          </w:p>
          <w:p w14:paraId="432069C9" w14:textId="56B84FF8" w:rsidR="00F934B7" w:rsidRPr="00F7323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 storage design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capacity</w:t>
            </w:r>
          </w:p>
          <w:p w14:paraId="4D8720C8" w14:textId="578A006C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nvironmental characteristics:</w:t>
            </w:r>
          </w:p>
          <w:p w14:paraId="54016D8D" w14:textId="7AD1C66A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thermal discomfort</w:t>
            </w:r>
          </w:p>
          <w:p w14:paraId="55D48C58" w14:textId="6425F227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nuisance noise</w:t>
            </w:r>
          </w:p>
          <w:p w14:paraId="5618E8CE" w14:textId="28A139F3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inadequate lighting</w:t>
            </w:r>
          </w:p>
          <w:p w14:paraId="14A802B3" w14:textId="26FF626F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glare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019FDC75" w14:textId="2BFF53A7" w:rsidR="00F934B7" w:rsidRPr="00360C9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Poorly maintained equipment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buildings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structures </w:t>
            </w:r>
          </w:p>
          <w:p w14:paraId="314F55DE" w14:textId="05ED22A9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Waste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recycling and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disposing</w:t>
            </w:r>
            <w:proofErr w:type="gramEnd"/>
          </w:p>
          <w:p w14:paraId="61D8F8EC" w14:textId="79FFC9E4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Access to facilities including:</w:t>
            </w:r>
          </w:p>
          <w:p w14:paraId="5BD26779" w14:textId="63F7F1D7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toilets</w:t>
            </w:r>
          </w:p>
          <w:p w14:paraId="31D882D2" w14:textId="48CFDB3D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washing facilities</w:t>
            </w:r>
          </w:p>
          <w:p w14:paraId="5A1F8169" w14:textId="61FF068B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drinking water</w:t>
            </w:r>
          </w:p>
          <w:p w14:paraId="7B57C96A" w14:textId="1691577F" w:rsidR="00F934B7" w:rsidRPr="00360C92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dining facilities</w:t>
            </w:r>
          </w:p>
          <w:p w14:paraId="71D6F33F" w14:textId="47E48A19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Poor housekeeping:</w:t>
            </w:r>
          </w:p>
          <w:p w14:paraId="25CA6BE2" w14:textId="085FDAD7" w:rsidR="00F934B7" w:rsidRPr="00590112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impeded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emergency </w:t>
            </w:r>
            <w:r w:rsidRPr="00590112"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exits</w:t>
            </w:r>
            <w:proofErr w:type="gramEnd"/>
          </w:p>
          <w:p w14:paraId="61997B24" w14:textId="16EC4E2C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waste accumulation</w:t>
            </w:r>
          </w:p>
          <w:p w14:paraId="29243B15" w14:textId="3B0B1681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slip,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trip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fall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0AE93394" w14:textId="43739207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Insufficient shared workstations </w:t>
            </w:r>
          </w:p>
          <w:p w14:paraId="0FEDF2A1" w14:textId="457F2665" w:rsidR="00F934B7" w:rsidRPr="003B516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Inadequate pest control </w:t>
            </w:r>
          </w:p>
        </w:tc>
        <w:tc>
          <w:tcPr>
            <w:tcW w:w="426" w:type="dxa"/>
            <w:textDirection w:val="btLr"/>
          </w:tcPr>
          <w:p w14:paraId="3681C54F" w14:textId="077D6411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425" w:type="dxa"/>
            <w:textDirection w:val="btLr"/>
          </w:tcPr>
          <w:p w14:paraId="2B7B31BB" w14:textId="44A47014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9" w:type="dxa"/>
            <w:textDirection w:val="btLr"/>
          </w:tcPr>
          <w:p w14:paraId="302F9818" w14:textId="27A08DCA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3118" w:type="dxa"/>
          </w:tcPr>
          <w:p w14:paraId="3F632870" w14:textId="6B064093" w:rsidR="00F934B7" w:rsidRPr="00F7323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3897E65E" w14:textId="0057BE33" w:rsidR="00F934B7" w:rsidRPr="00F7323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</w:t>
            </w:r>
          </w:p>
          <w:p w14:paraId="2CEA9D4C" w14:textId="2DBE581B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Disability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Discrimination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Act 1992 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3544" w:type="dxa"/>
          </w:tcPr>
          <w:p w14:paraId="20EC7BB5" w14:textId="77777777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1428 Series</w:t>
            </w:r>
          </w:p>
          <w:p w14:paraId="1CEFD1DD" w14:textId="77777777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1668 (series) The use of ventilation and air conditioning in buildings</w:t>
            </w:r>
          </w:p>
          <w:p w14:paraId="0E9AD09B" w14:textId="7B2DD198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1680 (series) Interior lighting</w:t>
            </w:r>
          </w:p>
          <w:p w14:paraId="3F133EBC" w14:textId="3507FFEA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2107 Acoustics - Recommended design sound levels and reverberation times for building interiors</w:t>
            </w:r>
          </w:p>
          <w:p w14:paraId="5A500B8A" w14:textId="77777777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 2982: Laboratory design and construction</w:t>
            </w:r>
          </w:p>
          <w:p w14:paraId="2A819D73" w14:textId="77777777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3755: Acoustics - Measurement of airborne noise emitted by computer and business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  <w:proofErr w:type="gramEnd"/>
          </w:p>
          <w:p w14:paraId="49820896" w14:textId="77777777" w:rsidR="00F934B7" w:rsidRPr="0073087E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3756: Acoustics - Measurement of high- frequency noise emitted by computer and business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  <w:proofErr w:type="gramEnd"/>
          </w:p>
          <w:p w14:paraId="1C904B18" w14:textId="77777777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3757: Acoustics - Declared noise emission values of computers and business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  <w:proofErr w:type="gramEnd"/>
          </w:p>
          <w:p w14:paraId="4666D2BC" w14:textId="74630D34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AS/NZS 4438 Height Adjustable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swivel chairs</w:t>
            </w:r>
            <w:proofErr w:type="gramEnd"/>
          </w:p>
          <w:p w14:paraId="6F3D2DE4" w14:textId="05E60E09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AS/NZS 4442 Office desks, office workstations and tables intended to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be used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as office desks - Mechanical,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dimensional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general requirements and test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methods</w:t>
            </w:r>
            <w:proofErr w:type="gramEnd"/>
          </w:p>
          <w:p w14:paraId="0A7AF309" w14:textId="36C9022C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 4775: Emergency eyewash and shower equipment</w:t>
            </w:r>
          </w:p>
          <w:p w14:paraId="16617BA9" w14:textId="24B8565C" w:rsidR="00F934B7" w:rsidRPr="00360C9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Disability Standards for Education 2005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6F0C7D38" w14:textId="2DE46CFD" w:rsidR="00F934B7" w:rsidRPr="00360C9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Disability (Access to Premises — Buildings) Standards 2010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32C9AC60" w14:textId="526EA9DD" w:rsidR="00F934B7" w:rsidRPr="00360C9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Guideline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on the application of the Premises Standard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25227566" w14:textId="7CC99A46" w:rsidR="00F934B7" w:rsidRPr="00360C9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OfficeWise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 guide to health and safety in offices (Vic)</w:t>
            </w:r>
          </w:p>
          <w:p w14:paraId="03D705E5" w14:textId="193CACA3" w:rsidR="00F934B7" w:rsidRPr="00360C9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Workplace amenities and work environment (Vic)</w:t>
            </w:r>
          </w:p>
          <w:p w14:paraId="73373436" w14:textId="2C6CEE58" w:rsidR="00F934B7" w:rsidRPr="00360C9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Safe design (SafeWork Australia website)</w:t>
            </w:r>
          </w:p>
          <w:p w14:paraId="3FA13883" w14:textId="01268DCD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National Construction Code (formerly Building Code of Australia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331C666B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0C92">
              <w:rPr>
                <w:rFonts w:ascii="Arial" w:eastAsia="Arial" w:hAnsi="Arial" w:cs="Arial"/>
                <w:spacing w:val="1"/>
                <w:sz w:val="16"/>
                <w:szCs w:val="16"/>
              </w:rPr>
              <w:t>Recruitment and appointment policy (MPF1152)</w:t>
            </w:r>
          </w:p>
          <w:p w14:paraId="2343BBD2" w14:textId="2796BF4E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Housekeeping requirements</w:t>
            </w:r>
          </w:p>
          <w:p w14:paraId="40729041" w14:textId="6D164421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Temperature extremes requirements</w:t>
            </w:r>
          </w:p>
          <w:p w14:paraId="6842BE5E" w14:textId="03C3B300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Facilities and amenities requirements</w:t>
            </w:r>
          </w:p>
          <w:p w14:paraId="5947EF64" w14:textId="3792B784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1C0FA63A" w14:textId="31E59EBD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  <w:p w14:paraId="102324B0" w14:textId="0574FEF5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Hazardous manual handling requirements</w:t>
            </w:r>
          </w:p>
          <w:p w14:paraId="3F3D5451" w14:textId="3D8CD7B1" w:rsidR="00F934B7" w:rsidRPr="00560F2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Ergonomic requirements</w:t>
            </w:r>
          </w:p>
          <w:p w14:paraId="2701D381" w14:textId="064E3330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University of Melbourne Design Standards Section 2 Health &amp; Safety</w:t>
            </w:r>
          </w:p>
        </w:tc>
        <w:tc>
          <w:tcPr>
            <w:tcW w:w="3119" w:type="dxa"/>
          </w:tcPr>
          <w:p w14:paraId="47153BC6" w14:textId="1BB8CFBC" w:rsidR="00F934B7" w:rsidRPr="0002217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Scheduled workplace inspections</w:t>
            </w:r>
          </w:p>
          <w:p w14:paraId="4AD9F822" w14:textId="19CCFE79" w:rsidR="00F934B7" w:rsidRPr="0002217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Workstation ergonomic assessments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checklists (campus and home)</w:t>
            </w:r>
          </w:p>
          <w:p w14:paraId="561C7050" w14:textId="53AE55E3" w:rsidR="00F934B7" w:rsidRPr="009A2D56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A2D56">
              <w:rPr>
                <w:rFonts w:ascii="Arial" w:eastAsia="Arial" w:hAnsi="Arial" w:cs="Arial"/>
                <w:spacing w:val="1"/>
                <w:sz w:val="16"/>
                <w:szCs w:val="16"/>
              </w:rPr>
              <w:t>Preapproved University Furniture Providers</w:t>
            </w:r>
          </w:p>
          <w:p w14:paraId="1C0D9763" w14:textId="3916DAFE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Provision of facilities:</w:t>
            </w:r>
          </w:p>
          <w:p w14:paraId="50758123" w14:textId="5FD35C81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toilets</w:t>
            </w:r>
          </w:p>
          <w:p w14:paraId="46E80331" w14:textId="0F778E8B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washing facilities</w:t>
            </w:r>
          </w:p>
          <w:p w14:paraId="233F7778" w14:textId="01196C69" w:rsidR="00F934B7" w:rsidRPr="0002217C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eating and drinking facilities</w:t>
            </w:r>
          </w:p>
          <w:p w14:paraId="569906C9" w14:textId="3A04A1FA" w:rsidR="00F934B7" w:rsidRPr="0002217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4B83FF39" w14:textId="0415D2BB" w:rsidR="00F934B7" w:rsidRPr="0002217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Office waste removal and recycling initiatives</w:t>
            </w:r>
          </w:p>
          <w:p w14:paraId="1F8561F0" w14:textId="63077C16" w:rsidR="00F934B7" w:rsidRPr="00360C9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Services ergonomic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support </w:t>
            </w:r>
          </w:p>
          <w:p w14:paraId="4D234A9E" w14:textId="35626989" w:rsidR="00F934B7" w:rsidRPr="00360C9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Employee 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onboarding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</w:p>
          <w:p w14:paraId="3765DEB6" w14:textId="7BEEFB7C" w:rsidR="00F934B7" w:rsidRPr="00360C9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Local area induction</w:t>
            </w:r>
          </w:p>
          <w:p w14:paraId="2A9C7DDB" w14:textId="3793912C" w:rsidR="00F934B7" w:rsidRPr="0012172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21722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7E2BCD8A" w14:textId="4F8C1FC4" w:rsidR="00F934B7" w:rsidRPr="00290329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2172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Equipment such as approved </w:t>
            </w:r>
            <w:r w:rsidRPr="00290329">
              <w:rPr>
                <w:rFonts w:ascii="Arial" w:eastAsia="Arial" w:hAnsi="Arial" w:cs="Arial"/>
                <w:spacing w:val="1"/>
                <w:sz w:val="16"/>
                <w:szCs w:val="16"/>
              </w:rPr>
              <w:t>ladders, stepstools, anti-slip mats, handrails, anti- slip coatings cable conduits.</w:t>
            </w:r>
          </w:p>
          <w:p w14:paraId="60A54EAC" w14:textId="00E2DBD8" w:rsidR="00F934B7" w:rsidRPr="00290329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Workplace </w:t>
            </w:r>
            <w:r w:rsidRPr="00290329">
              <w:rPr>
                <w:rFonts w:ascii="Arial" w:eastAsia="Arial" w:hAnsi="Arial" w:cs="Arial"/>
                <w:spacing w:val="1"/>
                <w:sz w:val="16"/>
                <w:szCs w:val="16"/>
              </w:rPr>
              <w:t>adjustment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processes</w:t>
            </w:r>
          </w:p>
          <w:p w14:paraId="71792289" w14:textId="5504C002" w:rsidR="00F934B7" w:rsidRPr="00290329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90329">
              <w:rPr>
                <w:rFonts w:ascii="Arial" w:eastAsia="Arial" w:hAnsi="Arial" w:cs="Arial"/>
                <w:spacing w:val="1"/>
                <w:sz w:val="16"/>
                <w:szCs w:val="16"/>
              </w:rPr>
              <w:t>Safety signage</w:t>
            </w:r>
          </w:p>
          <w:p w14:paraId="0C1BD482" w14:textId="7F1A8355" w:rsidR="00F934B7" w:rsidRPr="00290329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6FBA563" w14:textId="6A3F356A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2F04BB54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639362CD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7328A626" w14:textId="49445B2D" w:rsidR="00435709" w:rsidRDefault="00435709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worker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84231C9" w14:textId="77777777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0E7CA14C" w14:textId="57053074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618C086F" w14:textId="77777777" w:rsidR="001748A7" w:rsidRDefault="001748A7" w:rsidP="001748A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542C74F2" w14:textId="77777777" w:rsidR="001748A7" w:rsidRDefault="001748A7" w:rsidP="001748A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productivity</w:t>
            </w:r>
            <w:proofErr w:type="gramEnd"/>
          </w:p>
          <w:p w14:paraId="488F53F6" w14:textId="77777777" w:rsidR="001748A7" w:rsidRPr="008A6597" w:rsidRDefault="001748A7" w:rsidP="001748A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accessibility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22B42E22" w14:textId="04276934" w:rsidR="00F934B7" w:rsidRPr="003E4C60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11C7B95E" w14:textId="670812F2" w:rsidR="00F934B7" w:rsidRPr="00A65225" w:rsidRDefault="001748A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1C31820A" w14:textId="4C757DA1" w:rsidR="00F934B7" w:rsidRPr="00A65225" w:rsidRDefault="001748A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851" w:type="dxa"/>
            <w:textDirection w:val="btLr"/>
          </w:tcPr>
          <w:p w14:paraId="10E8E0D5" w14:textId="4335222E" w:rsidR="00F934B7" w:rsidRPr="00A65225" w:rsidRDefault="001748A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780E45FF" w14:textId="1ADF975E" w:rsidTr="00257520">
        <w:trPr>
          <w:cantSplit/>
          <w:trHeight w:val="1134"/>
          <w:jc w:val="center"/>
        </w:trPr>
        <w:tc>
          <w:tcPr>
            <w:tcW w:w="1419" w:type="dxa"/>
          </w:tcPr>
          <w:p w14:paraId="09798328" w14:textId="57E98714" w:rsidR="00F934B7" w:rsidRPr="00844DCA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Working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Outdoors</w:t>
            </w:r>
          </w:p>
        </w:tc>
        <w:tc>
          <w:tcPr>
            <w:tcW w:w="2545" w:type="dxa"/>
          </w:tcPr>
          <w:p w14:paraId="6130EF0A" w14:textId="22392BA5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Exposure to adverse weather conditions:</w:t>
            </w:r>
          </w:p>
          <w:p w14:paraId="2D4F4F77" w14:textId="34AB29E8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thermal (heat cold)</w:t>
            </w:r>
          </w:p>
          <w:p w14:paraId="56A8533C" w14:textId="0C9E5429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rain</w:t>
            </w:r>
            <w:proofErr w:type="gramEnd"/>
          </w:p>
          <w:p w14:paraId="128DF7D2" w14:textId="529D262E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ultraviolet light exposure</w:t>
            </w:r>
          </w:p>
          <w:p w14:paraId="6B68F0A7" w14:textId="1AC7AB34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wind</w:t>
            </w:r>
          </w:p>
          <w:p w14:paraId="28B4EABF" w14:textId="05A1F02F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ncontrolled environment</w:t>
            </w:r>
          </w:p>
          <w:p w14:paraId="261264DB" w14:textId="186C8E39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Exposure to animals and wildlife </w:t>
            </w:r>
          </w:p>
          <w:p w14:paraId="7A81C3F4" w14:textId="77777777" w:rsidR="00F934B7" w:rsidRPr="00F0682A" w:rsidRDefault="00F934B7" w:rsidP="00F934B7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3A4F7B42" w14:textId="77777777" w:rsidR="00F934B7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15A95C0B" w14:textId="73498D1A" w:rsidR="00F934B7" w:rsidRPr="0092680B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1D3CC28D" w14:textId="58E9482A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425" w:type="dxa"/>
            <w:textDirection w:val="btLr"/>
          </w:tcPr>
          <w:p w14:paraId="3F0069AC" w14:textId="33B401F5" w:rsidR="00F934B7" w:rsidRPr="0092680B" w:rsidRDefault="00815693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9" w:type="dxa"/>
            <w:textDirection w:val="btLr"/>
          </w:tcPr>
          <w:p w14:paraId="0DE2CC25" w14:textId="43D970D9" w:rsidR="00F934B7" w:rsidRPr="0092680B" w:rsidRDefault="00F934B7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3118" w:type="dxa"/>
          </w:tcPr>
          <w:p w14:paraId="50BE670E" w14:textId="2173FEA9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</w:tc>
        <w:tc>
          <w:tcPr>
            <w:tcW w:w="3544" w:type="dxa"/>
          </w:tcPr>
          <w:p w14:paraId="07242576" w14:textId="2A696E3C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1338.2: Filters for eye protectors-Filters for protection against ultraviolet radiation</w:t>
            </w:r>
          </w:p>
          <w:p w14:paraId="5CCC2F5D" w14:textId="69D58AB7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4399: Sun protective clothing - Evaluation and classification</w:t>
            </w:r>
          </w:p>
          <w:p w14:paraId="29AA825B" w14:textId="0C76C439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4501.2: Occupational protective clothing - General requirements</w:t>
            </w:r>
          </w:p>
          <w:p w14:paraId="769523CE" w14:textId="65A16C26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AS/NZS 1067.1: Eye and face protection - Sunglasses and fashion spectacles - Requirements</w:t>
            </w:r>
          </w:p>
          <w:p w14:paraId="4E784148" w14:textId="5FD5C192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Radiation protection standard for occupational exposure to ultraviolet radiation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57ED6D9C" w14:textId="48942395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Sun protection for construction and other outdoor workers (Vic)</w:t>
            </w:r>
          </w:p>
          <w:p w14:paraId="33846618" w14:textId="391FB190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Working in heat (Vic)</w:t>
            </w:r>
          </w:p>
        </w:tc>
        <w:tc>
          <w:tcPr>
            <w:tcW w:w="2835" w:type="dxa"/>
          </w:tcPr>
          <w:p w14:paraId="1379FE1F" w14:textId="2DD1E543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6363ECD8" w14:textId="0B543D2A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2A5B59D6" w14:textId="45695907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Safety: Thermal Comfort bulletin</w:t>
            </w:r>
          </w:p>
          <w:p w14:paraId="5DEAFF61" w14:textId="03718B52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Fieldwork Safety Guidelines</w:t>
            </w:r>
          </w:p>
          <w:p w14:paraId="794D70AB" w14:textId="5EECCB68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Health and Safety Bulletins (outdoor work-related)</w:t>
            </w:r>
          </w:p>
        </w:tc>
        <w:tc>
          <w:tcPr>
            <w:tcW w:w="3119" w:type="dxa"/>
          </w:tcPr>
          <w:p w14:paraId="7BAE3BEA" w14:textId="5DB8BE11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61A89B23" w14:textId="17499C0B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Scheduled work at appropriate times,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seasons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weather conditions</w:t>
            </w:r>
          </w:p>
          <w:p w14:paraId="6F1DCCD9" w14:textId="2121AEB3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65488F93" w14:textId="26B33E3E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equipment:</w:t>
            </w:r>
          </w:p>
          <w:p w14:paraId="2BB8E63A" w14:textId="29F8160A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wet weather gear</w:t>
            </w:r>
            <w:proofErr w:type="gramEnd"/>
          </w:p>
          <w:p w14:paraId="6F650128" w14:textId="15A7B080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long sleeved summer clothing</w:t>
            </w:r>
          </w:p>
          <w:p w14:paraId="10EA3D51" w14:textId="609B1056" w:rsidR="00F934B7" w:rsidRPr="0092680B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sunhats</w:t>
            </w:r>
          </w:p>
          <w:p w14:paraId="5D2B4FBE" w14:textId="529C2397" w:rsidR="00F934B7" w:rsidRPr="00F0682A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sunglasses</w:t>
            </w:r>
          </w:p>
          <w:p w14:paraId="6745D1D4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Sunscreen</w:t>
            </w:r>
          </w:p>
          <w:p w14:paraId="202BC55F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First aid equipment and training</w:t>
            </w:r>
          </w:p>
          <w:p w14:paraId="01CF8107" w14:textId="4351A909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Fieldwork guidelines</w:t>
            </w:r>
          </w:p>
          <w:p w14:paraId="27A296B6" w14:textId="771DF879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Fieldwork plan</w:t>
            </w:r>
          </w:p>
          <w:p w14:paraId="27A6A6AF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Footwear and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cold weather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clothing</w:t>
            </w:r>
          </w:p>
          <w:p w14:paraId="2490A629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Appropriate equipment</w:t>
            </w:r>
          </w:p>
          <w:p w14:paraId="68816D6B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Communication equipment</w:t>
            </w:r>
          </w:p>
          <w:p w14:paraId="2AE85B0A" w14:textId="28D787D0" w:rsidR="00F934B7" w:rsidRPr="00082CC9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Equipment training</w:t>
            </w:r>
          </w:p>
        </w:tc>
        <w:tc>
          <w:tcPr>
            <w:tcW w:w="1984" w:type="dxa"/>
          </w:tcPr>
          <w:p w14:paraId="1F59A9FB" w14:textId="5BC093A5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4DDAC671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5CFBC919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425E9B13" w14:textId="4F8ED805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1159E4">
              <w:rPr>
                <w:rFonts w:ascii="Arial" w:eastAsia="Arial" w:hAnsi="Arial" w:cs="Arial"/>
                <w:spacing w:val="1"/>
                <w:sz w:val="16"/>
                <w:szCs w:val="16"/>
              </w:rPr>
              <w:t>worker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426FFD52" w14:textId="6BBCF378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4996C981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2EF95F7B" w14:textId="0E5675F5" w:rsidR="00F934B7" w:rsidRPr="001159E4" w:rsidRDefault="00F934B7" w:rsidP="001159E4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631F3B36" w14:textId="35B11213" w:rsidR="00F934B7" w:rsidRPr="00A65225" w:rsidRDefault="001159E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453C47B6" w14:textId="1F3F7037" w:rsidR="00F934B7" w:rsidRPr="00A65225" w:rsidRDefault="001159E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851" w:type="dxa"/>
            <w:textDirection w:val="btLr"/>
          </w:tcPr>
          <w:p w14:paraId="0EBEAFB8" w14:textId="2F2DE8EA" w:rsidR="00F934B7" w:rsidRPr="00A65225" w:rsidRDefault="001159E4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623492C7" w14:textId="2881D0BC" w:rsidTr="00E34C68">
        <w:trPr>
          <w:cantSplit/>
          <w:trHeight w:val="6069"/>
          <w:jc w:val="center"/>
        </w:trPr>
        <w:tc>
          <w:tcPr>
            <w:tcW w:w="1419" w:type="dxa"/>
          </w:tcPr>
          <w:p w14:paraId="0DE06FFA" w14:textId="77777777" w:rsidR="00F934B7" w:rsidRPr="00EB6765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kern w:val="2"/>
                <w:sz w:val="16"/>
                <w:szCs w:val="16"/>
                <w:lang w:val="en-AU"/>
                <w14:ligatures w14:val="standardContextual"/>
              </w:rPr>
            </w:pPr>
            <w:r w:rsidRPr="002F5DE6">
              <w:rPr>
                <w:rFonts w:ascii="Arial" w:eastAsia="Arial" w:hAnsi="Arial" w:cs="Arial"/>
                <w:spacing w:val="-1"/>
                <w:sz w:val="16"/>
                <w:szCs w:val="16"/>
              </w:rPr>
              <w:t>Animals</w:t>
            </w:r>
          </w:p>
          <w:p w14:paraId="390DB284" w14:textId="77777777" w:rsidR="00F934B7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69EB7910" w14:textId="5591AF88" w:rsidR="00F934B7" w:rsidRPr="00EB6765" w:rsidRDefault="00F934B7" w:rsidP="00F934B7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100C6860" w14:textId="5ECD01A6" w:rsidR="00F934B7" w:rsidRPr="00F0682A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F0682A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24BF6E73" w14:textId="12F4074D" w:rsidR="00F934B7" w:rsidRPr="00F0682A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F0682A">
              <w:rPr>
                <w:rFonts w:ascii="Arial" w:eastAsia="Arial" w:hAnsi="Arial" w:cs="Arial"/>
                <w:spacing w:val="-1"/>
                <w:sz w:val="16"/>
                <w:szCs w:val="16"/>
              </w:rPr>
              <w:t>Working with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large</w:t>
            </w:r>
            <w:r w:rsidRPr="00F0682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and/or infectious animals</w:t>
            </w:r>
          </w:p>
          <w:p w14:paraId="3D0C63F9" w14:textId="386581B7" w:rsidR="00F934B7" w:rsidRPr="00F0682A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 factors:</w:t>
            </w:r>
          </w:p>
          <w:p w14:paraId="1D80FFA7" w14:textId="57E53160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Infectious animals</w:t>
            </w:r>
          </w:p>
          <w:p w14:paraId="39A33DF7" w14:textId="3E37DE09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Animals escaping </w:t>
            </w:r>
            <w:proofErr w:type="gramStart"/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enclosures</w:t>
            </w:r>
            <w:proofErr w:type="gramEnd"/>
          </w:p>
          <w:p w14:paraId="2C8991F8" w14:textId="0FD1001B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manual handling</w:t>
            </w:r>
          </w:p>
          <w:p w14:paraId="1E622392" w14:textId="1FBD214B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Animal and infectious </w:t>
            </w:r>
            <w:proofErr w:type="gramStart"/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wastes</w:t>
            </w:r>
            <w:proofErr w:type="gramEnd"/>
          </w:p>
          <w:p w14:paraId="4710A808" w14:textId="2CB6179B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Domestic animals (pets, companion, emotional </w:t>
            </w:r>
            <w:proofErr w:type="gramStart"/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support</w:t>
            </w:r>
            <w:proofErr w:type="gramEnd"/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therapy animals)</w:t>
            </w:r>
          </w:p>
          <w:p w14:paraId="7A626007" w14:textId="07450D0C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Guide dogs</w:t>
            </w:r>
          </w:p>
          <w:p w14:paraId="7BB22387" w14:textId="0881CFD5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Assistance animals</w:t>
            </w:r>
          </w:p>
          <w:p w14:paraId="4C83E9EE" w14:textId="43228F73" w:rsidR="00F934B7" w:rsidRPr="0036524E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Pests</w:t>
            </w:r>
          </w:p>
          <w:p w14:paraId="32899904" w14:textId="2429520B" w:rsidR="00F934B7" w:rsidRPr="0036524E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Wildlife</w:t>
            </w:r>
          </w:p>
          <w:p w14:paraId="7E976304" w14:textId="6A952BCF" w:rsidR="00F934B7" w:rsidRPr="0036524E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Farm animals </w:t>
            </w:r>
          </w:p>
          <w:p w14:paraId="4B38775C" w14:textId="0BFE87E2" w:rsidR="00F934B7" w:rsidRPr="0036524E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Research animal </w:t>
            </w:r>
          </w:p>
          <w:p w14:paraId="599DB92D" w14:textId="6D0BBA76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Animal bites</w:t>
            </w:r>
          </w:p>
          <w:p w14:paraId="65738022" w14:textId="77777777" w:rsidR="00FA7D5B" w:rsidRDefault="00F934B7" w:rsidP="001A7740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Animal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dander</w:t>
            </w:r>
            <w:proofErr w:type="gramEnd"/>
            <w:r w:rsidR="001A7740"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43D6356B" w14:textId="20030416" w:rsidR="00F934B7" w:rsidRPr="00FA7D5B" w:rsidRDefault="001A7740" w:rsidP="00FA7D5B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Allergies</w:t>
            </w:r>
          </w:p>
          <w:p w14:paraId="7C796C1B" w14:textId="3AE517C5" w:rsidR="00F934B7" w:rsidRPr="0036524E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Phobias</w:t>
            </w:r>
          </w:p>
          <w:p w14:paraId="09905DA4" w14:textId="27CA0829" w:rsidR="00F934B7" w:rsidRPr="0036524E" w:rsidRDefault="00F934B7" w:rsidP="0021021F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Protests</w:t>
            </w:r>
          </w:p>
        </w:tc>
        <w:tc>
          <w:tcPr>
            <w:tcW w:w="426" w:type="dxa"/>
            <w:textDirection w:val="btLr"/>
          </w:tcPr>
          <w:p w14:paraId="0265159A" w14:textId="7D92E536" w:rsidR="00F934B7" w:rsidRPr="0036524E" w:rsidRDefault="00F00CED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textDirection w:val="btLr"/>
          </w:tcPr>
          <w:p w14:paraId="7AFA712F" w14:textId="733E0670" w:rsidR="00F934B7" w:rsidRPr="0036524E" w:rsidRDefault="00F00CED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74D519C6" w14:textId="7BC33373" w:rsidR="00F934B7" w:rsidRPr="0036524E" w:rsidRDefault="00F00CED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Extreme</w:t>
            </w:r>
          </w:p>
        </w:tc>
        <w:tc>
          <w:tcPr>
            <w:tcW w:w="3118" w:type="dxa"/>
          </w:tcPr>
          <w:p w14:paraId="2E4AC1E2" w14:textId="4E3685B1" w:rsidR="00F934B7" w:rsidRPr="0036524E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</w:tc>
        <w:tc>
          <w:tcPr>
            <w:tcW w:w="3544" w:type="dxa"/>
          </w:tcPr>
          <w:p w14:paraId="73D66727" w14:textId="4D83CBA4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Australian and New Zealand Council for the care of animals in research and teaching website</w:t>
            </w:r>
          </w:p>
          <w:p w14:paraId="608B153F" w14:textId="7BAF6D7D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Alert preventing asthma in animal handlers (NIOSH)</w:t>
            </w:r>
          </w:p>
          <w:p w14:paraId="04FCC5CF" w14:textId="10006198" w:rsidR="00F934B7" w:rsidRPr="0036524E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Assistance animals and the Disability Discrimination Act 1992 (Australian Human Rights Commission website)</w:t>
            </w:r>
          </w:p>
        </w:tc>
        <w:tc>
          <w:tcPr>
            <w:tcW w:w="2835" w:type="dxa"/>
          </w:tcPr>
          <w:p w14:paraId="1922A71A" w14:textId="3BF8AB8A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5435C4A7" w14:textId="75E60FA0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22C5B422" w14:textId="2EA1996C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Waste management requirements</w:t>
            </w:r>
          </w:p>
          <w:p w14:paraId="27C35D12" w14:textId="4EEC76D3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Hazardous manual handling requirements</w:t>
            </w:r>
          </w:p>
          <w:p w14:paraId="18BB54B4" w14:textId="280D6938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Animals on campus guidance</w:t>
            </w:r>
          </w:p>
          <w:p w14:paraId="048E2B22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Animal Ethics OREI website</w:t>
            </w:r>
          </w:p>
          <w:p w14:paraId="703D4D58" w14:textId="06F8A702" w:rsidR="00F934B7" w:rsidRPr="0036524E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Occupational Hygiene guidelines </w:t>
            </w:r>
          </w:p>
        </w:tc>
        <w:tc>
          <w:tcPr>
            <w:tcW w:w="3119" w:type="dxa"/>
          </w:tcPr>
          <w:p w14:paraId="79FC16FD" w14:textId="29403741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58A2906A" w14:textId="0F328F67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48A6F2FD" w14:textId="4EFD715A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proofErr w:type="spellStart"/>
            <w:proofErr w:type="gramStart"/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Immunisation</w:t>
            </w:r>
            <w:proofErr w:type="spellEnd"/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(staff and students)</w:t>
            </w:r>
          </w:p>
          <w:p w14:paraId="60E29E0E" w14:textId="0788FB5F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Animal </w:t>
            </w:r>
            <w:proofErr w:type="spellStart"/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immunisation</w:t>
            </w:r>
            <w:proofErr w:type="spellEnd"/>
          </w:p>
          <w:p w14:paraId="6E571D24" w14:textId="5CA671A0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Access restrictions</w:t>
            </w:r>
          </w:p>
          <w:p w14:paraId="62123A14" w14:textId="3D9DDB0A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Security </w:t>
            </w:r>
          </w:p>
          <w:p w14:paraId="72A6B172" w14:textId="0489080A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CCTV</w:t>
            </w:r>
          </w:p>
          <w:p w14:paraId="3F48AC49" w14:textId="21489670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Quarantine areas</w:t>
            </w:r>
          </w:p>
          <w:p w14:paraId="2641A389" w14:textId="0CB34313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Appropriate animal housing/farming</w:t>
            </w:r>
          </w:p>
          <w:p w14:paraId="02E9F41F" w14:textId="32E49FB4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Local s</w:t>
            </w: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tandard operating procedures</w:t>
            </w:r>
          </w:p>
          <w:p w14:paraId="108BE529" w14:textId="4334F6DE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Health screening and monitoring</w:t>
            </w:r>
          </w:p>
          <w:p w14:paraId="5D3EDAF1" w14:textId="77A2A93D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Personal protective equipment</w:t>
            </w:r>
          </w:p>
          <w:p w14:paraId="0658D64B" w14:textId="63CFFCBB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Animal ethics and welfare</w:t>
            </w:r>
          </w:p>
          <w:p w14:paraId="122BB90A" w14:textId="171D9EB8" w:rsidR="00F934B7" w:rsidRPr="00F0682A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Hazardous waste removal procedures and processes</w:t>
            </w:r>
          </w:p>
          <w:p w14:paraId="54D9E198" w14:textId="2182D0D9" w:rsidR="00F934B7" w:rsidRPr="00CF395E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Workplace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36524E">
              <w:rPr>
                <w:rFonts w:ascii="Arial" w:eastAsia="Arial" w:hAnsi="Arial" w:cs="Arial"/>
                <w:spacing w:val="1"/>
                <w:sz w:val="16"/>
                <w:szCs w:val="16"/>
              </w:rPr>
              <w:t>djustments</w:t>
            </w:r>
          </w:p>
          <w:p w14:paraId="7ACD1D2E" w14:textId="3771F23C" w:rsidR="00F934B7" w:rsidRPr="00DF573B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0D1987" w14:textId="72D5D45D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379936D8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0BD9DE67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4035D867" w14:textId="39CAA73C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 w:rsidR="00107CD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worker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6CBBD017" w14:textId="72E358AE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17A0EA0C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0A081684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environmental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impact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73548078" w14:textId="44895436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proofErr w:type="gramStart"/>
            <w:r w:rsidR="00900AB9">
              <w:rPr>
                <w:rFonts w:ascii="Arial" w:eastAsia="Arial" w:hAnsi="Arial" w:cs="Arial"/>
                <w:spacing w:val="1"/>
                <w:sz w:val="16"/>
                <w:szCs w:val="16"/>
              </w:rPr>
              <w:t>accessibility</w:t>
            </w:r>
            <w:proofErr w:type="gramEnd"/>
          </w:p>
          <w:p w14:paraId="0BD1767B" w14:textId="32CD2644" w:rsidR="00F934B7" w:rsidRPr="008A6597" w:rsidRDefault="00900AB9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Animal Welfare</w:t>
            </w:r>
          </w:p>
          <w:p w14:paraId="29E5636D" w14:textId="4CDD56B5" w:rsidR="00F934B7" w:rsidRPr="00427148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2D040E26" w14:textId="5DE77A0C" w:rsidR="00F934B7" w:rsidRPr="00A65225" w:rsidRDefault="00F00CED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19B841A2" w14:textId="4C6478DA" w:rsidR="00F934B7" w:rsidRPr="00A65225" w:rsidRDefault="00F00CED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</w:t>
            </w:r>
            <w:r w:rsidR="00107CD2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851" w:type="dxa"/>
            <w:textDirection w:val="btLr"/>
          </w:tcPr>
          <w:p w14:paraId="173197F0" w14:textId="4E15080F" w:rsidR="00F934B7" w:rsidRPr="00A65225" w:rsidRDefault="00F00CED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</w:tr>
      <w:tr w:rsidR="008920EA" w:rsidRPr="0092680B" w14:paraId="4379CDDB" w14:textId="39710727" w:rsidTr="00257520">
        <w:trPr>
          <w:cantSplit/>
          <w:trHeight w:val="1134"/>
          <w:jc w:val="center"/>
        </w:trPr>
        <w:tc>
          <w:tcPr>
            <w:tcW w:w="1419" w:type="dxa"/>
          </w:tcPr>
          <w:p w14:paraId="1AFCF54E" w14:textId="144C53E0" w:rsidR="008920EA" w:rsidRPr="00B40C31" w:rsidRDefault="008920EA" w:rsidP="008920EA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B40C31">
              <w:rPr>
                <w:rFonts w:ascii="Arial" w:eastAsia="Arial" w:hAnsi="Arial" w:cs="Arial"/>
                <w:spacing w:val="-1"/>
                <w:sz w:val="16"/>
                <w:szCs w:val="16"/>
              </w:rPr>
              <w:t>Vibration</w:t>
            </w:r>
          </w:p>
          <w:p w14:paraId="755B6389" w14:textId="77777777" w:rsidR="008920EA" w:rsidRPr="0092680B" w:rsidRDefault="008920EA" w:rsidP="008920EA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04914270" w14:textId="77777777" w:rsidR="008920EA" w:rsidRPr="0092680B" w:rsidRDefault="008920EA" w:rsidP="008920EA">
            <w:pPr>
              <w:spacing w:after="60"/>
              <w:ind w:left="317" w:hanging="31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35196921" w14:textId="58193030" w:rsidR="008920EA" w:rsidRPr="00CF395E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Whole body vibration (WBV) − Operating mobile plant and vehicles</w:t>
            </w:r>
          </w:p>
          <w:p w14:paraId="2AE2E85D" w14:textId="735EB2CC" w:rsidR="008920EA" w:rsidRPr="0092680B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Hand arm vibration (HAV):</w:t>
            </w:r>
          </w:p>
          <w:p w14:paraId="5DF8F54D" w14:textId="3609FD20" w:rsidR="008920EA" w:rsidRPr="0092680B" w:rsidRDefault="008920EA" w:rsidP="008920EA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hand-held power tools and equipment</w:t>
            </w:r>
          </w:p>
          <w:p w14:paraId="53AE739D" w14:textId="7F0B5E20" w:rsidR="008920EA" w:rsidRPr="0092680B" w:rsidRDefault="008920EA" w:rsidP="008920EA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handling materials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being processed</w:t>
            </w:r>
            <w:proofErr w:type="gram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by plant and equipment.</w:t>
            </w:r>
          </w:p>
        </w:tc>
        <w:tc>
          <w:tcPr>
            <w:tcW w:w="426" w:type="dxa"/>
            <w:textDirection w:val="btLr"/>
          </w:tcPr>
          <w:p w14:paraId="66963F53" w14:textId="6A012714" w:rsidR="008920EA" w:rsidRPr="0092680B" w:rsidRDefault="008920EA" w:rsidP="008920E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425" w:type="dxa"/>
            <w:textDirection w:val="btLr"/>
          </w:tcPr>
          <w:p w14:paraId="2D084592" w14:textId="79A9BB3C" w:rsidR="008920EA" w:rsidRPr="0092680B" w:rsidRDefault="008920EA" w:rsidP="008920E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709" w:type="dxa"/>
            <w:textDirection w:val="btLr"/>
          </w:tcPr>
          <w:p w14:paraId="3161B387" w14:textId="0D424B15" w:rsidR="008920EA" w:rsidRPr="0092680B" w:rsidRDefault="008920EA" w:rsidP="008920EA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3118" w:type="dxa"/>
          </w:tcPr>
          <w:p w14:paraId="01D32EF8" w14:textId="3957DF77" w:rsidR="008920EA" w:rsidRPr="00CF395E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0C311272" w14:textId="263F95C5" w:rsidR="008920EA" w:rsidRPr="0092680B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</w:t>
            </w:r>
          </w:p>
        </w:tc>
        <w:tc>
          <w:tcPr>
            <w:tcW w:w="3544" w:type="dxa"/>
          </w:tcPr>
          <w:p w14:paraId="49177EC4" w14:textId="78039288" w:rsidR="008920EA" w:rsidRPr="00CF395E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Guide to managing risks of hand arm vibration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7992AED7" w14:textId="7E4F254C" w:rsidR="008920EA" w:rsidRPr="00CF395E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Information sheet whole body vibration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000EF42" w14:textId="1DC91865" w:rsidR="008920EA" w:rsidRPr="00CF395E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Information sheet hand arm vibration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49791880" w14:textId="6FD52190" w:rsidR="008920EA" w:rsidRPr="00CF395E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code. Hazardous manual handling (Vic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519D4F11" w14:textId="727100A7" w:rsidR="008920EA" w:rsidRPr="0092680B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Code of practice hazardous manual tasks (</w:t>
            </w:r>
            <w:proofErr w:type="spell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31E79EAF" w14:textId="2FF7CA41" w:rsidR="008920EA" w:rsidRPr="00CF395E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Regulated plant requirements</w:t>
            </w:r>
          </w:p>
          <w:p w14:paraId="53A7BFF1" w14:textId="073D21B0" w:rsidR="008920EA" w:rsidRPr="00CF395E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Personal protective equipment requirements</w:t>
            </w:r>
          </w:p>
          <w:p w14:paraId="47AC46FC" w14:textId="324D447D" w:rsidR="008920EA" w:rsidRPr="00CF395E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2E87349B" w14:textId="0800314F" w:rsidR="008920EA" w:rsidRPr="00CF395E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Health &amp; Safety: Lock out, tagging and isolation </w:t>
            </w:r>
            <w:proofErr w:type="gramStart"/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requirements</w:t>
            </w:r>
            <w:proofErr w:type="gramEnd"/>
          </w:p>
          <w:p w14:paraId="1AEF2D19" w14:textId="0C0FF4DC" w:rsidR="008920EA" w:rsidRPr="0092680B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Unsafe plant and equipment requirements</w:t>
            </w:r>
          </w:p>
        </w:tc>
        <w:tc>
          <w:tcPr>
            <w:tcW w:w="3119" w:type="dxa"/>
          </w:tcPr>
          <w:p w14:paraId="1EA4F9D7" w14:textId="321DD3AA" w:rsidR="008920EA" w:rsidRPr="00CF395E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64A1DD77" w14:textId="70D1EA04" w:rsidR="008920EA" w:rsidRPr="0092680B" w:rsidRDefault="008920EA" w:rsidP="008920EA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Local area standard operating procedures</w:t>
            </w:r>
          </w:p>
        </w:tc>
        <w:tc>
          <w:tcPr>
            <w:tcW w:w="1984" w:type="dxa"/>
          </w:tcPr>
          <w:p w14:paraId="7DBAFBF6" w14:textId="25AF3050" w:rsidR="008920EA" w:rsidRPr="0047328E" w:rsidRDefault="002557AD" w:rsidP="008920EA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8920EA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0960FDD0" w14:textId="77777777" w:rsidR="008920EA" w:rsidRDefault="008920EA" w:rsidP="008920EA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68F5C856" w14:textId="77777777" w:rsidR="008920EA" w:rsidRDefault="008920EA" w:rsidP="008920EA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381378CA" w14:textId="66B7CF27" w:rsidR="008920EA" w:rsidRPr="00CE469D" w:rsidRDefault="008920EA" w:rsidP="008920EA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worker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5E0DA649" w14:textId="78DDDBBC" w:rsidR="008920EA" w:rsidRPr="0047328E" w:rsidRDefault="002557AD" w:rsidP="008920EA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8920EA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30B9FFB7" w14:textId="44E0BF99" w:rsidR="008920EA" w:rsidRPr="008920EA" w:rsidRDefault="008920EA" w:rsidP="008920EA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Integrate with other processes</w:t>
            </w:r>
          </w:p>
        </w:tc>
        <w:tc>
          <w:tcPr>
            <w:tcW w:w="426" w:type="dxa"/>
            <w:textDirection w:val="btLr"/>
          </w:tcPr>
          <w:p w14:paraId="1C848226" w14:textId="4D3A81A7" w:rsidR="008920EA" w:rsidRPr="00A65225" w:rsidRDefault="008920EA" w:rsidP="008920EA">
            <w:pPr>
              <w:spacing w:after="60"/>
              <w:ind w:left="360" w:right="20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80B">
              <w:rPr>
                <w:rFonts w:ascii="Arial" w:hAnsi="Arial" w:cs="Arial"/>
                <w:sz w:val="16"/>
                <w:szCs w:val="16"/>
              </w:rPr>
              <w:t>Unlikely</w:t>
            </w:r>
          </w:p>
        </w:tc>
        <w:tc>
          <w:tcPr>
            <w:tcW w:w="567" w:type="dxa"/>
            <w:textDirection w:val="btLr"/>
          </w:tcPr>
          <w:p w14:paraId="541948F5" w14:textId="3E6C32BB" w:rsidR="008920EA" w:rsidRPr="00A65225" w:rsidRDefault="00DB0664" w:rsidP="008920EA">
            <w:pPr>
              <w:spacing w:after="60"/>
              <w:ind w:left="360" w:right="20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851" w:type="dxa"/>
            <w:textDirection w:val="btLr"/>
          </w:tcPr>
          <w:p w14:paraId="402C2721" w14:textId="76D4B029" w:rsidR="008920EA" w:rsidRPr="00A65225" w:rsidRDefault="00C83D63" w:rsidP="008920EA">
            <w:pPr>
              <w:spacing w:after="60"/>
              <w:ind w:left="360" w:right="20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  <w:tr w:rsidR="00EF1040" w:rsidRPr="0092680B" w14:paraId="6EF977B0" w14:textId="444E8182" w:rsidTr="00EF44A5">
        <w:trPr>
          <w:cantSplit/>
          <w:trHeight w:val="399"/>
          <w:jc w:val="center"/>
        </w:trPr>
        <w:tc>
          <w:tcPr>
            <w:tcW w:w="1419" w:type="dxa"/>
          </w:tcPr>
          <w:p w14:paraId="56D66C33" w14:textId="630D8C8D" w:rsidR="00F934B7" w:rsidRPr="00B40C31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Slips,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trips</w:t>
            </w:r>
            <w:proofErr w:type="gram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and falls from same level</w:t>
            </w:r>
          </w:p>
        </w:tc>
        <w:tc>
          <w:tcPr>
            <w:tcW w:w="2545" w:type="dxa"/>
          </w:tcPr>
          <w:p w14:paraId="2245144A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Traversing campus</w:t>
            </w:r>
          </w:p>
          <w:p w14:paraId="0FB3E91D" w14:textId="62098FE3" w:rsidR="00F934B7" w:rsidRPr="00D51060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Slippery</w:t>
            </w: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surfaces (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eg</w:t>
            </w:r>
            <w:proofErr w:type="spellEnd"/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wet or oily)</w:t>
            </w: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47DCDC79" w14:textId="2BB672F9" w:rsidR="00F934B7" w:rsidRPr="00D51060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Inconsistent</w:t>
            </w: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stair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treads</w:t>
            </w:r>
            <w:proofErr w:type="gramEnd"/>
          </w:p>
          <w:p w14:paraId="7F02E445" w14:textId="765ABB1C" w:rsidR="00F934B7" w:rsidRPr="00D51060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Uneven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surfaces</w:t>
            </w:r>
          </w:p>
          <w:p w14:paraId="6284B742" w14:textId="7FE68A41" w:rsidR="00F934B7" w:rsidRPr="00AB24B5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B24B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Loose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mat or floor coverings</w:t>
            </w:r>
          </w:p>
          <w:p w14:paraId="33357FCB" w14:textId="4B40100D" w:rsidR="00F934B7" w:rsidRPr="00D51060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>Obstructions</w:t>
            </w:r>
          </w:p>
          <w:p w14:paraId="251C7EFF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Change of surface</w:t>
            </w:r>
          </w:p>
          <w:p w14:paraId="57B5A982" w14:textId="3E039E9F" w:rsidR="00F934B7" w:rsidRPr="00D51060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Damaged equipment </w:t>
            </w:r>
          </w:p>
          <w:p w14:paraId="091E69A9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Path of travel:</w:t>
            </w:r>
          </w:p>
          <w:p w14:paraId="5A3EFB47" w14:textId="7E129B0E" w:rsidR="00F934B7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>bstruct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ed</w:t>
            </w: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view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</w:p>
          <w:p w14:paraId="3A1265D8" w14:textId="66D0AB31" w:rsidR="00F934B7" w:rsidRPr="00D51060" w:rsidRDefault="00F934B7" w:rsidP="00F934B7">
            <w:pPr>
              <w:pStyle w:val="ListParagraph"/>
              <w:numPr>
                <w:ilvl w:val="1"/>
                <w:numId w:val="6"/>
              </w:numPr>
              <w:spacing w:after="60"/>
              <w:ind w:left="717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>Poor lighting</w:t>
            </w:r>
          </w:p>
          <w:p w14:paraId="1B9997FF" w14:textId="77777777" w:rsidR="00F934B7" w:rsidRPr="00D51060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D51060">
              <w:rPr>
                <w:rFonts w:ascii="Arial" w:eastAsia="Arial" w:hAnsi="Arial" w:cs="Arial"/>
                <w:spacing w:val="1"/>
                <w:sz w:val="16"/>
                <w:szCs w:val="16"/>
              </w:rPr>
              <w:t>ootwear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incompatible with surfaces and conditions</w:t>
            </w:r>
          </w:p>
          <w:p w14:paraId="7B01B62B" w14:textId="54C2317F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Lack of situational awareness </w:t>
            </w:r>
          </w:p>
        </w:tc>
        <w:tc>
          <w:tcPr>
            <w:tcW w:w="426" w:type="dxa"/>
            <w:textDirection w:val="btLr"/>
          </w:tcPr>
          <w:p w14:paraId="0BB68111" w14:textId="67FF9ECA" w:rsidR="00F934B7" w:rsidRPr="00CF395E" w:rsidRDefault="00C83D63" w:rsidP="00F934B7">
            <w:pPr>
              <w:spacing w:after="60"/>
              <w:ind w:right="113"/>
              <w:jc w:val="right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 xml:space="preserve">Likely </w:t>
            </w:r>
          </w:p>
        </w:tc>
        <w:tc>
          <w:tcPr>
            <w:tcW w:w="425" w:type="dxa"/>
            <w:textDirection w:val="btLr"/>
          </w:tcPr>
          <w:p w14:paraId="73821CF3" w14:textId="08AE2B1A" w:rsidR="00F934B7" w:rsidRPr="00CF395E" w:rsidRDefault="00C83D63" w:rsidP="00F934B7">
            <w:pPr>
              <w:spacing w:after="60"/>
              <w:ind w:right="113"/>
              <w:jc w:val="right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>Major</w:t>
            </w:r>
          </w:p>
        </w:tc>
        <w:tc>
          <w:tcPr>
            <w:tcW w:w="709" w:type="dxa"/>
            <w:textDirection w:val="btLr"/>
          </w:tcPr>
          <w:p w14:paraId="619D83D2" w14:textId="128D0CF0" w:rsidR="00F934B7" w:rsidRPr="00CF395E" w:rsidRDefault="00C83D63" w:rsidP="00F934B7">
            <w:pPr>
              <w:spacing w:after="60"/>
              <w:ind w:right="113"/>
              <w:jc w:val="right"/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>High</w:t>
            </w:r>
          </w:p>
        </w:tc>
        <w:tc>
          <w:tcPr>
            <w:tcW w:w="3118" w:type="dxa"/>
          </w:tcPr>
          <w:p w14:paraId="3B90E2AB" w14:textId="77777777" w:rsidR="00F934B7" w:rsidRPr="00CF395E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72D6FEB4" w14:textId="77777777" w:rsidR="00F934B7" w:rsidRPr="00DA521C" w:rsidRDefault="00F934B7" w:rsidP="00F934B7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48E2EBF1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6088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1657 Fixed platforms, walkways, </w:t>
            </w:r>
            <w:proofErr w:type="gramStart"/>
            <w:r w:rsidRPr="0016088D">
              <w:rPr>
                <w:rFonts w:ascii="Arial" w:eastAsia="Arial" w:hAnsi="Arial" w:cs="Arial"/>
                <w:spacing w:val="1"/>
                <w:sz w:val="16"/>
                <w:szCs w:val="16"/>
              </w:rPr>
              <w:t>stairways</w:t>
            </w:r>
            <w:proofErr w:type="gramEnd"/>
            <w:r w:rsidRPr="0016088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ladders</w:t>
            </w:r>
          </w:p>
          <w:p w14:paraId="44825B2F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33774">
              <w:rPr>
                <w:rFonts w:ascii="Arial" w:eastAsia="Arial" w:hAnsi="Arial" w:cs="Arial"/>
                <w:spacing w:val="1"/>
                <w:sz w:val="16"/>
                <w:szCs w:val="16"/>
              </w:rPr>
              <w:t>AS 4586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C33774">
              <w:rPr>
                <w:rFonts w:ascii="Arial" w:eastAsia="Arial" w:hAnsi="Arial" w:cs="Arial"/>
                <w:spacing w:val="1"/>
                <w:sz w:val="16"/>
                <w:szCs w:val="16"/>
              </w:rPr>
              <w:t>Slip resistance classification of new pedestrian surface materials</w:t>
            </w:r>
          </w:p>
          <w:p w14:paraId="5912408E" w14:textId="606196C1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B190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Preventing slips, </w:t>
            </w:r>
            <w:proofErr w:type="gramStart"/>
            <w:r w:rsidRPr="006B1907">
              <w:rPr>
                <w:rFonts w:ascii="Arial" w:eastAsia="Arial" w:hAnsi="Arial" w:cs="Arial"/>
                <w:spacing w:val="1"/>
                <w:sz w:val="16"/>
                <w:szCs w:val="16"/>
              </w:rPr>
              <w:t>trips</w:t>
            </w:r>
            <w:proofErr w:type="gramEnd"/>
            <w:r w:rsidRPr="006B190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falls under </w:t>
            </w:r>
            <w:proofErr w:type="gramStart"/>
            <w:r w:rsidRPr="006B1907">
              <w:rPr>
                <w:rFonts w:ascii="Arial" w:eastAsia="Arial" w:hAnsi="Arial" w:cs="Arial"/>
                <w:spacing w:val="1"/>
                <w:sz w:val="16"/>
                <w:szCs w:val="16"/>
              </w:rPr>
              <w:t>2</w:t>
            </w:r>
            <w:proofErr w:type="gramEnd"/>
            <w:r w:rsidRPr="006B190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B1907">
              <w:rPr>
                <w:rFonts w:ascii="Arial" w:eastAsia="Arial" w:hAnsi="Arial" w:cs="Arial"/>
                <w:spacing w:val="1"/>
                <w:sz w:val="16"/>
                <w:szCs w:val="16"/>
              </w:rPr>
              <w:t>metres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(WorkSafe Victoria website)</w:t>
            </w:r>
          </w:p>
          <w:p w14:paraId="14F400D6" w14:textId="5C013EAF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379E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Slips, </w:t>
            </w:r>
            <w:proofErr w:type="gramStart"/>
            <w:r w:rsidRPr="00A379EB">
              <w:rPr>
                <w:rFonts w:ascii="Arial" w:eastAsia="Arial" w:hAnsi="Arial" w:cs="Arial"/>
                <w:spacing w:val="1"/>
                <w:sz w:val="16"/>
                <w:szCs w:val="16"/>
              </w:rPr>
              <w:t>trips</w:t>
            </w:r>
            <w:proofErr w:type="gramEnd"/>
            <w:r w:rsidRPr="00A379E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falls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(SWA website)</w:t>
            </w:r>
          </w:p>
          <w:p w14:paraId="7D6038BB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5225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Slips, </w:t>
            </w:r>
            <w:proofErr w:type="gramStart"/>
            <w:r w:rsidRPr="0035225B">
              <w:rPr>
                <w:rFonts w:ascii="Arial" w:eastAsia="Arial" w:hAnsi="Arial" w:cs="Arial"/>
                <w:spacing w:val="1"/>
                <w:sz w:val="16"/>
                <w:szCs w:val="16"/>
              </w:rPr>
              <w:t>trips</w:t>
            </w:r>
            <w:proofErr w:type="gramEnd"/>
            <w:r w:rsidRPr="0035225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falls: on the same level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(SW NSW website)</w:t>
            </w:r>
          </w:p>
          <w:p w14:paraId="3CF6436A" w14:textId="1E30088D" w:rsidR="00F934B7" w:rsidRPr="00C3377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National Construction Code</w:t>
            </w:r>
          </w:p>
        </w:tc>
        <w:tc>
          <w:tcPr>
            <w:tcW w:w="2835" w:type="dxa"/>
          </w:tcPr>
          <w:p w14:paraId="0165D02C" w14:textId="77777777" w:rsidR="00F934B7" w:rsidRPr="005D0172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D0172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4E851572" w14:textId="77777777" w:rsidR="00F934B7" w:rsidRPr="0092680B" w:rsidRDefault="00F934B7" w:rsidP="00F934B7">
            <w:pPr>
              <w:pStyle w:val="ListParagraph"/>
              <w:spacing w:after="60"/>
              <w:ind w:left="360"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3119" w:type="dxa"/>
          </w:tcPr>
          <w:p w14:paraId="11F580A7" w14:textId="77777777" w:rsidR="00F934B7" w:rsidRPr="0097289F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University </w:t>
            </w:r>
            <w:proofErr w:type="gramStart"/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design standards</w:t>
            </w:r>
            <w:proofErr w:type="gramEnd"/>
          </w:p>
          <w:p w14:paraId="022E1C5D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D0172">
              <w:rPr>
                <w:rFonts w:ascii="Arial" w:eastAsia="Arial" w:hAnsi="Arial" w:cs="Arial"/>
                <w:spacing w:val="1"/>
                <w:sz w:val="16"/>
                <w:szCs w:val="16"/>
              </w:rPr>
              <w:t>Workplace Inspections</w:t>
            </w:r>
          </w:p>
          <w:p w14:paraId="74C44797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Scheduled cleaning programs</w:t>
            </w:r>
          </w:p>
          <w:p w14:paraId="3467C5AF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Facilities inspection programs</w:t>
            </w:r>
          </w:p>
          <w:p w14:paraId="62948B62" w14:textId="5BD948C3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Hazard Reporting </w:t>
            </w:r>
          </w:p>
        </w:tc>
        <w:tc>
          <w:tcPr>
            <w:tcW w:w="1984" w:type="dxa"/>
          </w:tcPr>
          <w:p w14:paraId="46442376" w14:textId="5DD69608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3F11391D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12C8DFCF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3F3ECC9C" w14:textId="77777777" w:rsidR="00F934B7" w:rsidRPr="00CE469D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Improve community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673C504A" w14:textId="27A8BB6C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49FBDBCE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77B407B0" w14:textId="77777777" w:rsidR="00F934B7" w:rsidRPr="00EF44A5" w:rsidRDefault="00F934B7" w:rsidP="00EF44A5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50D81CF2" w14:textId="37B73FC4" w:rsidR="00F934B7" w:rsidRPr="00A65225" w:rsidRDefault="00F934B7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 xml:space="preserve">Unlikely </w:t>
            </w:r>
          </w:p>
        </w:tc>
        <w:tc>
          <w:tcPr>
            <w:tcW w:w="567" w:type="dxa"/>
            <w:textDirection w:val="btLr"/>
          </w:tcPr>
          <w:p w14:paraId="73938EFD" w14:textId="2518E7FB" w:rsidR="00F934B7" w:rsidRPr="00A65225" w:rsidRDefault="00A32115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12CB2375" w14:textId="7A6FAC0E" w:rsidR="00F934B7" w:rsidRPr="00A65225" w:rsidRDefault="00A32115" w:rsidP="00F934B7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967C35" w:rsidRPr="0092680B" w14:paraId="1DB9EA17" w14:textId="00246666" w:rsidTr="00257520">
        <w:trPr>
          <w:cantSplit/>
          <w:trHeight w:val="1134"/>
          <w:jc w:val="center"/>
        </w:trPr>
        <w:tc>
          <w:tcPr>
            <w:tcW w:w="1419" w:type="dxa"/>
          </w:tcPr>
          <w:p w14:paraId="0604BB1B" w14:textId="77777777" w:rsidR="00967C35" w:rsidRDefault="00967C35" w:rsidP="00967C35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Load shifting and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storage</w:t>
            </w:r>
            <w:proofErr w:type="gramEnd"/>
          </w:p>
          <w:p w14:paraId="60C25818" w14:textId="77777777" w:rsidR="00967C35" w:rsidRDefault="00967C35" w:rsidP="00967C35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5F26269F" w14:textId="2BB19BEE" w:rsidR="00967C35" w:rsidRPr="002E643B" w:rsidRDefault="00967C35" w:rsidP="00967C35">
            <w:pPr>
              <w:spacing w:after="6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E643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2545" w:type="dxa"/>
          </w:tcPr>
          <w:p w14:paraId="57B7CBCE" w14:textId="1C8B1049" w:rsidR="00967C35" w:rsidRPr="00CF395E" w:rsidRDefault="00967C35" w:rsidP="00967C35">
            <w:p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Critical risk</w:t>
            </w:r>
            <w:r w:rsidRPr="00CF395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55A48976" w14:textId="41128F94" w:rsidR="00967C35" w:rsidRPr="0092680B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F395E">
              <w:rPr>
                <w:rFonts w:ascii="Arial" w:eastAsia="Arial" w:hAnsi="Arial" w:cs="Arial"/>
                <w:spacing w:val="1"/>
                <w:sz w:val="16"/>
                <w:szCs w:val="16"/>
              </w:rPr>
              <w:t>Load shifting and storage</w:t>
            </w:r>
          </w:p>
        </w:tc>
        <w:tc>
          <w:tcPr>
            <w:tcW w:w="426" w:type="dxa"/>
            <w:textDirection w:val="btLr"/>
          </w:tcPr>
          <w:p w14:paraId="243A5CB2" w14:textId="08B4C044" w:rsidR="00967C35" w:rsidRPr="00CF395E" w:rsidRDefault="00817E81" w:rsidP="00817E81">
            <w:pPr>
              <w:spacing w:after="60"/>
              <w:ind w:right="202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>Unl</w:t>
            </w:r>
            <w:r w:rsidR="00967C35"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 xml:space="preserve">ikely </w:t>
            </w:r>
          </w:p>
        </w:tc>
        <w:tc>
          <w:tcPr>
            <w:tcW w:w="425" w:type="dxa"/>
            <w:textDirection w:val="btLr"/>
          </w:tcPr>
          <w:p w14:paraId="6E02D08F" w14:textId="754B7A01" w:rsidR="00967C35" w:rsidRPr="00CF395E" w:rsidRDefault="00817E81" w:rsidP="00817E81">
            <w:pPr>
              <w:spacing w:after="60"/>
              <w:ind w:right="202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7D07EB1E" w14:textId="4C0C7FD0" w:rsidR="00967C35" w:rsidRPr="00CF395E" w:rsidRDefault="00967C35" w:rsidP="00817E81">
            <w:pPr>
              <w:spacing w:after="60"/>
              <w:ind w:right="202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kern w:val="0"/>
                <w:sz w:val="16"/>
                <w:szCs w:val="16"/>
                <w:lang w:val="en-US"/>
                <w14:ligatures w14:val="none"/>
              </w:rPr>
              <w:t>High</w:t>
            </w:r>
          </w:p>
        </w:tc>
        <w:tc>
          <w:tcPr>
            <w:tcW w:w="3118" w:type="dxa"/>
          </w:tcPr>
          <w:p w14:paraId="58621754" w14:textId="77777777" w:rsidR="00967C35" w:rsidRPr="00375F98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75F9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3.5 Plant</w:t>
            </w:r>
          </w:p>
          <w:p w14:paraId="33D3D0C4" w14:textId="395E8FE5" w:rsidR="00967C35" w:rsidRPr="0022651E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375F9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3.6 High Risk Work</w:t>
            </w:r>
          </w:p>
        </w:tc>
        <w:tc>
          <w:tcPr>
            <w:tcW w:w="3544" w:type="dxa"/>
          </w:tcPr>
          <w:p w14:paraId="5784C6BC" w14:textId="77777777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A442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1380 </w:t>
            </w:r>
            <w:proofErr w:type="spellStart"/>
            <w:r w:rsidRPr="00DA4428">
              <w:rPr>
                <w:rFonts w:ascii="Arial" w:eastAsia="Arial" w:hAnsi="Arial" w:cs="Arial"/>
                <w:spacing w:val="1"/>
                <w:sz w:val="16"/>
                <w:szCs w:val="16"/>
              </w:rPr>
              <w:t>Fibre</w:t>
            </w:r>
            <w:proofErr w:type="spellEnd"/>
            <w:r w:rsidRPr="00DA4428">
              <w:rPr>
                <w:rFonts w:ascii="Arial" w:eastAsia="Arial" w:hAnsi="Arial" w:cs="Arial"/>
                <w:spacing w:val="1"/>
                <w:sz w:val="16"/>
                <w:szCs w:val="16"/>
              </w:rPr>
              <w:t>-rope slings</w:t>
            </w:r>
          </w:p>
          <w:p w14:paraId="2C77D37A" w14:textId="77777777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 1418</w:t>
            </w:r>
            <w:r w:rsidRPr="0001287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169E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Cranes, </w:t>
            </w:r>
            <w:proofErr w:type="gramStart"/>
            <w:r w:rsidRPr="00F169E5">
              <w:rPr>
                <w:rFonts w:ascii="Arial" w:eastAsia="Arial" w:hAnsi="Arial" w:cs="Arial"/>
                <w:spacing w:val="1"/>
                <w:sz w:val="16"/>
                <w:szCs w:val="16"/>
              </w:rPr>
              <w:t>hoists</w:t>
            </w:r>
            <w:proofErr w:type="gramEnd"/>
            <w:r w:rsidRPr="00F169E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winches</w:t>
            </w:r>
          </w:p>
          <w:p w14:paraId="3D3D8179" w14:textId="77777777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74790">
              <w:rPr>
                <w:rFonts w:ascii="Arial" w:eastAsia="Arial" w:hAnsi="Arial" w:cs="Arial"/>
                <w:spacing w:val="1"/>
                <w:sz w:val="16"/>
                <w:szCs w:val="16"/>
              </w:rPr>
              <w:t>AS 1666 Wire-rope slings</w:t>
            </w:r>
          </w:p>
          <w:p w14:paraId="70FCFE39" w14:textId="77777777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B95A84">
              <w:rPr>
                <w:rFonts w:ascii="Arial" w:eastAsia="Arial" w:hAnsi="Arial" w:cs="Arial"/>
                <w:spacing w:val="1"/>
                <w:sz w:val="16"/>
                <w:szCs w:val="16"/>
              </w:rPr>
              <w:t>AS 1892.5 Portable ladders</w:t>
            </w:r>
            <w:r w:rsidRPr="0001287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– </w:t>
            </w:r>
            <w:r w:rsidRPr="00B95A8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Selection, safe </w:t>
            </w:r>
            <w:proofErr w:type="gramStart"/>
            <w:r w:rsidRPr="00B95A84">
              <w:rPr>
                <w:rFonts w:ascii="Arial" w:eastAsia="Arial" w:hAnsi="Arial" w:cs="Arial"/>
                <w:spacing w:val="1"/>
                <w:sz w:val="16"/>
                <w:szCs w:val="16"/>
              </w:rPr>
              <w:t>use</w:t>
            </w:r>
            <w:proofErr w:type="gramEnd"/>
            <w:r w:rsidRPr="00B95A8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care</w:t>
            </w:r>
          </w:p>
          <w:p w14:paraId="703B70B9" w14:textId="4D0DBD23" w:rsidR="00967C35" w:rsidRPr="00B57BF0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AS 2143 </w:t>
            </w:r>
            <w:r w:rsidRPr="00012873">
              <w:rPr>
                <w:rFonts w:ascii="Arial" w:eastAsia="Arial" w:hAnsi="Arial" w:cs="Arial"/>
                <w:spacing w:val="1"/>
                <w:sz w:val="16"/>
                <w:szCs w:val="16"/>
              </w:rPr>
              <w:t>Industrial and commercial steel shelving</w:t>
            </w:r>
          </w:p>
          <w:p w14:paraId="52036D8E" w14:textId="77777777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 2359</w:t>
            </w:r>
            <w:r w:rsidRPr="0001287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07C9F">
              <w:rPr>
                <w:rFonts w:ascii="Arial" w:eastAsia="Arial" w:hAnsi="Arial" w:cs="Arial"/>
                <w:spacing w:val="1"/>
                <w:sz w:val="16"/>
                <w:szCs w:val="16"/>
              </w:rPr>
              <w:t>Powered industrial trucks</w:t>
            </w:r>
          </w:p>
          <w:p w14:paraId="44FD6B81" w14:textId="77777777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 2550</w:t>
            </w:r>
            <w:r w:rsidRPr="0001287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1D2C5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Cranes, </w:t>
            </w:r>
            <w:proofErr w:type="gramStart"/>
            <w:r w:rsidRPr="001D2C50">
              <w:rPr>
                <w:rFonts w:ascii="Arial" w:eastAsia="Arial" w:hAnsi="Arial" w:cs="Arial"/>
                <w:spacing w:val="1"/>
                <w:sz w:val="16"/>
                <w:szCs w:val="16"/>
              </w:rPr>
              <w:t>hoists</w:t>
            </w:r>
            <w:proofErr w:type="gramEnd"/>
            <w:r w:rsidRPr="001D2C50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winches - Safe use</w:t>
            </w:r>
          </w:p>
          <w:p w14:paraId="45C18AD1" w14:textId="77777777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76218">
              <w:rPr>
                <w:rFonts w:ascii="Arial" w:eastAsia="Arial" w:hAnsi="Arial" w:cs="Arial"/>
                <w:spacing w:val="1"/>
                <w:sz w:val="16"/>
                <w:szCs w:val="16"/>
              </w:rPr>
              <w:t>AS 4084 Steel storage racking</w:t>
            </w:r>
          </w:p>
          <w:p w14:paraId="14F9A161" w14:textId="77777777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 4991</w:t>
            </w:r>
            <w:r w:rsidRPr="0001287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C50968">
              <w:rPr>
                <w:rFonts w:ascii="Arial" w:eastAsia="Arial" w:hAnsi="Arial" w:cs="Arial"/>
                <w:spacing w:val="1"/>
                <w:sz w:val="16"/>
                <w:szCs w:val="16"/>
              </w:rPr>
              <w:t>Lifting devices</w:t>
            </w:r>
          </w:p>
          <w:p w14:paraId="37C94A40" w14:textId="77777777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36A79">
              <w:rPr>
                <w:rFonts w:ascii="Arial" w:eastAsia="Arial" w:hAnsi="Arial" w:cs="Arial"/>
                <w:spacing w:val="1"/>
                <w:sz w:val="16"/>
                <w:szCs w:val="16"/>
              </w:rPr>
              <w:t>AS 5079 Filing cabinets</w:t>
            </w:r>
          </w:p>
          <w:p w14:paraId="26013CCC" w14:textId="77777777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General Guide Industrial Lift Trucks 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006FD655" w14:textId="77777777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9418D">
              <w:rPr>
                <w:rFonts w:ascii="Arial" w:eastAsia="Arial" w:hAnsi="Arial" w:cs="Arial"/>
                <w:spacing w:val="1"/>
                <w:sz w:val="16"/>
                <w:szCs w:val="16"/>
              </w:rPr>
              <w:t>Choosing and using trolleys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(WorkSafe Victoria website)</w:t>
            </w:r>
          </w:p>
          <w:p w14:paraId="5FFCB436" w14:textId="71BD492C" w:rsidR="00967C35" w:rsidRPr="00DA4428" w:rsidRDefault="00967C35" w:rsidP="00967C35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1DDDF75" w14:textId="77777777" w:rsidR="00967C35" w:rsidRPr="005D0172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D0172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664F01B8" w14:textId="77777777" w:rsidR="00967C35" w:rsidRPr="005D0172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D0172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Regulated plant requirements</w:t>
            </w:r>
          </w:p>
          <w:p w14:paraId="7B9C2CD8" w14:textId="77777777" w:rsidR="00967C35" w:rsidRPr="005D0172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D0172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Workplace inspection requirements</w:t>
            </w:r>
          </w:p>
          <w:p w14:paraId="284B7DDE" w14:textId="77777777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37911">
              <w:rPr>
                <w:rFonts w:ascii="Arial" w:eastAsia="Arial" w:hAnsi="Arial" w:cs="Arial"/>
                <w:spacing w:val="1"/>
                <w:sz w:val="16"/>
                <w:szCs w:val="16"/>
              </w:rPr>
              <w:t>Steel Storage Racking Guidance</w:t>
            </w:r>
          </w:p>
          <w:p w14:paraId="7C9A609E" w14:textId="3C71B314" w:rsidR="00967C35" w:rsidRPr="0092680B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Safe Working Loads</w:t>
            </w:r>
          </w:p>
        </w:tc>
        <w:tc>
          <w:tcPr>
            <w:tcW w:w="3119" w:type="dxa"/>
          </w:tcPr>
          <w:p w14:paraId="64B5BA83" w14:textId="77777777" w:rsidR="00967C35" w:rsidRPr="0097289F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University </w:t>
            </w:r>
            <w:proofErr w:type="gramStart"/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design standards</w:t>
            </w:r>
            <w:proofErr w:type="gramEnd"/>
          </w:p>
          <w:p w14:paraId="68C8CF17" w14:textId="77777777" w:rsidR="00967C35" w:rsidRPr="00CF395E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Risk assessments</w:t>
            </w:r>
          </w:p>
          <w:p w14:paraId="554C3CE4" w14:textId="69DA1876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Local standard operating procedures</w:t>
            </w:r>
          </w:p>
          <w:p w14:paraId="0CCC90A9" w14:textId="5303D697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C6482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Manual Tasks Training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–</w:t>
            </w:r>
            <w:r w:rsidRPr="00C6482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Storage</w:t>
            </w:r>
          </w:p>
          <w:p w14:paraId="0E780618" w14:textId="77777777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567AF">
              <w:rPr>
                <w:rFonts w:ascii="Arial" w:eastAsia="Arial" w:hAnsi="Arial" w:cs="Arial"/>
                <w:spacing w:val="1"/>
                <w:sz w:val="16"/>
                <w:szCs w:val="16"/>
              </w:rPr>
              <w:t>Manual Tasks Training - Using an Office Trolley</w:t>
            </w:r>
          </w:p>
          <w:p w14:paraId="5EBC173E" w14:textId="25126E58" w:rsidR="00967C35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567A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Manual Tasks Training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– Compactus</w:t>
            </w:r>
          </w:p>
          <w:p w14:paraId="497987E8" w14:textId="40BC4878" w:rsidR="00967C35" w:rsidRPr="0092680B" w:rsidRDefault="00967C35" w:rsidP="00967C35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Workplace Inspections</w:t>
            </w:r>
          </w:p>
        </w:tc>
        <w:tc>
          <w:tcPr>
            <w:tcW w:w="1984" w:type="dxa"/>
          </w:tcPr>
          <w:p w14:paraId="5700A289" w14:textId="7B3252F1" w:rsidR="00967C35" w:rsidRPr="0047328E" w:rsidRDefault="002557AD" w:rsidP="00967C35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967C35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4E683397" w14:textId="77777777" w:rsidR="00967C35" w:rsidRDefault="00967C35" w:rsidP="00967C35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0E900F2F" w14:textId="77777777" w:rsidR="00967C35" w:rsidRDefault="00967C35" w:rsidP="00967C35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5D76BFF3" w14:textId="7E64C39B" w:rsidR="00967C35" w:rsidRPr="0047328E" w:rsidRDefault="002557AD" w:rsidP="00967C35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967C35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2FAEB893" w14:textId="430AD46F" w:rsidR="00967C35" w:rsidRDefault="00635AD3" w:rsidP="00967C35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Availability of consumables,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plant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equipment</w:t>
            </w:r>
          </w:p>
          <w:p w14:paraId="5CEBBD70" w14:textId="77777777" w:rsidR="00967C35" w:rsidRDefault="00967C35" w:rsidP="00967C35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5ACF49F4" w14:textId="77777777" w:rsidR="00967C35" w:rsidRDefault="00967C35" w:rsidP="00967C35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waste</w:t>
            </w:r>
            <w:proofErr w:type="gramEnd"/>
          </w:p>
          <w:p w14:paraId="565FA885" w14:textId="58816B6D" w:rsidR="00967C35" w:rsidRPr="00967C35" w:rsidRDefault="00967C35" w:rsidP="00566D56">
            <w:pPr>
              <w:pStyle w:val="ListParagraph"/>
              <w:spacing w:before="120" w:after="60"/>
              <w:ind w:left="360"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extDirection w:val="btLr"/>
          </w:tcPr>
          <w:p w14:paraId="0B8B202C" w14:textId="449A1CDD" w:rsidR="00967C35" w:rsidRPr="00A65225" w:rsidRDefault="00566D56" w:rsidP="00967C35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  <w:r w:rsidR="00967C35" w:rsidRPr="00A6522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44AA6203" w14:textId="7D8ED58A" w:rsidR="00967C35" w:rsidRPr="00A65225" w:rsidRDefault="00566D56" w:rsidP="00967C35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</w:t>
            </w:r>
          </w:p>
        </w:tc>
        <w:tc>
          <w:tcPr>
            <w:tcW w:w="851" w:type="dxa"/>
            <w:textDirection w:val="btLr"/>
          </w:tcPr>
          <w:p w14:paraId="0F78F8A0" w14:textId="53756FD2" w:rsidR="00967C35" w:rsidRPr="00A65225" w:rsidRDefault="00967C35" w:rsidP="00967C35">
            <w:pPr>
              <w:spacing w:after="60"/>
              <w:ind w:left="360" w:right="20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EF1040" w:rsidRPr="0092680B" w14:paraId="24423D83" w14:textId="2FC4FF04" w:rsidTr="00257520">
        <w:trPr>
          <w:cantSplit/>
          <w:trHeight w:val="1134"/>
          <w:jc w:val="center"/>
        </w:trPr>
        <w:tc>
          <w:tcPr>
            <w:tcW w:w="1419" w:type="dxa"/>
          </w:tcPr>
          <w:p w14:paraId="7DF27A7F" w14:textId="77777777" w:rsidR="00F934B7" w:rsidRPr="002E643B" w:rsidRDefault="00F934B7" w:rsidP="00F934B7">
            <w:pPr>
              <w:pStyle w:val="ListParagraph"/>
              <w:numPr>
                <w:ilvl w:val="0"/>
                <w:numId w:val="11"/>
              </w:numPr>
              <w:spacing w:after="60"/>
              <w:ind w:left="317" w:hanging="317"/>
              <w:contextualSpacing w:val="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E643B">
              <w:rPr>
                <w:rFonts w:ascii="Arial" w:eastAsia="Arial" w:hAnsi="Arial" w:cs="Arial"/>
                <w:spacing w:val="-1"/>
                <w:sz w:val="16"/>
                <w:szCs w:val="16"/>
              </w:rPr>
              <w:t>Excavation and underground activity</w:t>
            </w:r>
          </w:p>
          <w:p w14:paraId="44D71F31" w14:textId="77777777" w:rsidR="00F934B7" w:rsidRDefault="00F934B7" w:rsidP="00F934B7">
            <w:pPr>
              <w:spacing w:after="60"/>
              <w:ind w:right="-108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540397D9" w14:textId="1A8C2F2C" w:rsidR="00F934B7" w:rsidRPr="00D75EE2" w:rsidRDefault="00F934B7" w:rsidP="00F934B7">
            <w:pPr>
              <w:spacing w:after="60"/>
              <w:ind w:right="-108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545" w:type="dxa"/>
          </w:tcPr>
          <w:p w14:paraId="0EFA6C07" w14:textId="7870D583" w:rsidR="00F934B7" w:rsidRPr="00CF395E" w:rsidRDefault="00F934B7" w:rsidP="00F934B7">
            <w:pPr>
              <w:spacing w:after="60"/>
              <w:ind w:right="-108"/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Critical risk</w:t>
            </w:r>
            <w:r w:rsidRPr="00CF395E">
              <w:rPr>
                <w:rFonts w:ascii="Arial" w:eastAsia="Arial" w:hAnsi="Arial" w:cs="Arial"/>
                <w:spacing w:val="-1"/>
                <w:sz w:val="16"/>
                <w:szCs w:val="16"/>
                <w:u w:val="single"/>
              </w:rPr>
              <w:t>:</w:t>
            </w:r>
          </w:p>
          <w:p w14:paraId="28E548F5" w14:textId="380F0623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2E643B">
              <w:rPr>
                <w:rFonts w:ascii="Arial" w:eastAsia="Arial" w:hAnsi="Arial" w:cs="Arial"/>
                <w:spacing w:val="-1"/>
                <w:sz w:val="16"/>
                <w:szCs w:val="16"/>
              </w:rPr>
              <w:t>Excavation and underground activity</w:t>
            </w:r>
          </w:p>
        </w:tc>
        <w:tc>
          <w:tcPr>
            <w:tcW w:w="426" w:type="dxa"/>
            <w:textDirection w:val="btLr"/>
          </w:tcPr>
          <w:p w14:paraId="7F2CB2C5" w14:textId="430AD1CE" w:rsidR="00F934B7" w:rsidRPr="0092680B" w:rsidRDefault="00372EFA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425" w:type="dxa"/>
            <w:textDirection w:val="btLr"/>
          </w:tcPr>
          <w:p w14:paraId="70D3329D" w14:textId="0E0ECC85" w:rsidR="00F934B7" w:rsidRPr="0092680B" w:rsidRDefault="00372EFA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709" w:type="dxa"/>
            <w:textDirection w:val="btLr"/>
          </w:tcPr>
          <w:p w14:paraId="7149A565" w14:textId="63E2F3A0" w:rsidR="00F934B7" w:rsidRPr="0092680B" w:rsidRDefault="00372EFA" w:rsidP="00F934B7">
            <w:pPr>
              <w:spacing w:after="60"/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3118" w:type="dxa"/>
          </w:tcPr>
          <w:p w14:paraId="5FF652B2" w14:textId="77777777" w:rsidR="00F934B7" w:rsidRPr="00796A7C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Act 2004 (Vic)</w:t>
            </w:r>
          </w:p>
          <w:p w14:paraId="3F955BFA" w14:textId="07CF5E72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680B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 (Vic) Part 3.4 Confined Spaces</w:t>
            </w:r>
          </w:p>
          <w:p w14:paraId="315B1757" w14:textId="3E4386C0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D97998">
              <w:rPr>
                <w:rFonts w:ascii="Arial" w:eastAsia="Arial" w:hAnsi="Arial" w:cs="Arial"/>
                <w:spacing w:val="1"/>
                <w:sz w:val="16"/>
                <w:szCs w:val="16"/>
              </w:rPr>
              <w:t>Occupational Health and Safety Regulations 2017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  <w:r w:rsidRPr="00D9799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Part 5.3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Mines</w:t>
            </w:r>
          </w:p>
        </w:tc>
        <w:tc>
          <w:tcPr>
            <w:tcW w:w="3544" w:type="dxa"/>
          </w:tcPr>
          <w:p w14:paraId="3B009A5F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E76FA3">
              <w:rPr>
                <w:rFonts w:ascii="Arial" w:eastAsia="Arial" w:hAnsi="Arial" w:cs="Arial"/>
                <w:spacing w:val="1"/>
                <w:sz w:val="16"/>
                <w:szCs w:val="16"/>
              </w:rPr>
              <w:t>AS 5488 Classification of Subsurface Utility Information</w:t>
            </w:r>
          </w:p>
          <w:p w14:paraId="375ECF5A" w14:textId="6ED435E2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03486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code: Excavation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14D1825D" w14:textId="2C3DE086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Compliance code: Confined spaces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7EC82F72" w14:textId="1C917F68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22F37">
              <w:rPr>
                <w:rFonts w:ascii="Arial" w:eastAsia="Arial" w:hAnsi="Arial" w:cs="Arial"/>
                <w:spacing w:val="1"/>
                <w:sz w:val="16"/>
                <w:szCs w:val="16"/>
              </w:rPr>
              <w:t>Guide to undertaking work near underground services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(Vic)</w:t>
            </w:r>
          </w:p>
          <w:p w14:paraId="48ABCBDA" w14:textId="64A53AC4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6203D9">
              <w:rPr>
                <w:rFonts w:ascii="Arial" w:eastAsia="Arial" w:hAnsi="Arial" w:cs="Arial"/>
                <w:spacing w:val="1"/>
                <w:sz w:val="16"/>
                <w:szCs w:val="16"/>
              </w:rPr>
              <w:t>Excavation and trench safety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(WorkSafe Victoria website)</w:t>
            </w:r>
          </w:p>
          <w:p w14:paraId="63302E9F" w14:textId="2047AD7D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Mines information (WorkSafe Victoria website)</w:t>
            </w:r>
          </w:p>
          <w:p w14:paraId="590EE60B" w14:textId="384BF936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Before you dig website </w:t>
            </w:r>
          </w:p>
          <w:p w14:paraId="40E43BC1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0E164C">
              <w:rPr>
                <w:rFonts w:ascii="Arial" w:eastAsia="Arial" w:hAnsi="Arial" w:cs="Arial"/>
                <w:spacing w:val="1"/>
                <w:sz w:val="16"/>
                <w:szCs w:val="16"/>
              </w:rPr>
              <w:t>Model Code of Practice: Excavation work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  <w:p w14:paraId="0E9B43FE" w14:textId="12C2FEA7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30809">
              <w:rPr>
                <w:rFonts w:ascii="Arial" w:eastAsia="Arial" w:hAnsi="Arial" w:cs="Arial"/>
                <w:spacing w:val="1"/>
                <w:sz w:val="16"/>
                <w:szCs w:val="16"/>
              </w:rPr>
              <w:t>Guide for tunnelling work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Cth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10A3228F" w14:textId="77777777" w:rsidR="00F934B7" w:rsidRPr="0097289F" w:rsidRDefault="00F934B7" w:rsidP="00F934B7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Risk management requirements</w:t>
            </w:r>
          </w:p>
          <w:p w14:paraId="70A43F36" w14:textId="77777777" w:rsidR="00F934B7" w:rsidRPr="0097289F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Confined spaces requirements</w:t>
            </w:r>
          </w:p>
          <w:p w14:paraId="45737629" w14:textId="77777777" w:rsidR="00F934B7" w:rsidRPr="0097289F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Health &amp; Safety: Signage requirements</w:t>
            </w:r>
          </w:p>
          <w:p w14:paraId="758C2383" w14:textId="4D16F1E2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Safety Bulletin: Calibration Requirements for Health and Safety Monitoring Equipment</w:t>
            </w:r>
          </w:p>
        </w:tc>
        <w:tc>
          <w:tcPr>
            <w:tcW w:w="3119" w:type="dxa"/>
          </w:tcPr>
          <w:p w14:paraId="56D6944C" w14:textId="77777777" w:rsidR="00F934B7" w:rsidRPr="0097289F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Restricted access</w:t>
            </w:r>
          </w:p>
          <w:p w14:paraId="01040F64" w14:textId="77777777" w:rsidR="00F934B7" w:rsidRPr="0097289F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Safety signage</w:t>
            </w:r>
          </w:p>
          <w:p w14:paraId="13CF1266" w14:textId="77777777" w:rsidR="00F934B7" w:rsidRPr="0097289F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University </w:t>
            </w:r>
            <w:proofErr w:type="gramStart"/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design standards</w:t>
            </w:r>
            <w:proofErr w:type="gramEnd"/>
          </w:p>
          <w:p w14:paraId="127DA024" w14:textId="77777777" w:rsidR="00F934B7" w:rsidRPr="0097289F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7289F">
              <w:rPr>
                <w:rFonts w:ascii="Arial" w:eastAsia="Arial" w:hAnsi="Arial" w:cs="Arial"/>
                <w:spacing w:val="1"/>
                <w:sz w:val="16"/>
                <w:szCs w:val="16"/>
              </w:rPr>
              <w:t>Safe work method statements</w:t>
            </w:r>
          </w:p>
          <w:p w14:paraId="13C155A3" w14:textId="7D1F677D" w:rsidR="00F934B7" w:rsidRPr="0047021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70214">
              <w:rPr>
                <w:rFonts w:ascii="Arial" w:eastAsia="Arial" w:hAnsi="Arial" w:cs="Arial"/>
                <w:spacing w:val="1"/>
                <w:sz w:val="16"/>
                <w:szCs w:val="16"/>
              </w:rPr>
              <w:t>Battering 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70214">
              <w:rPr>
                <w:rFonts w:ascii="Arial" w:eastAsia="Arial" w:hAnsi="Arial" w:cs="Arial"/>
                <w:spacing w:val="1"/>
                <w:sz w:val="16"/>
                <w:szCs w:val="16"/>
              </w:rPr>
              <w:t>Benching</w:t>
            </w:r>
          </w:p>
          <w:p w14:paraId="7AFEF71F" w14:textId="6397F174" w:rsidR="00F934B7" w:rsidRPr="00470214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7021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horing </w:t>
            </w:r>
          </w:p>
          <w:p w14:paraId="7C0DE50B" w14:textId="77777777" w:rsidR="00F934B7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470214">
              <w:rPr>
                <w:rFonts w:ascii="Arial" w:eastAsia="Arial" w:hAnsi="Arial" w:cs="Arial"/>
                <w:spacing w:val="1"/>
                <w:sz w:val="16"/>
                <w:szCs w:val="16"/>
              </w:rPr>
              <w:t>Trench shields</w:t>
            </w:r>
          </w:p>
          <w:p w14:paraId="1C3B5A4B" w14:textId="3CB586D4" w:rsidR="00F934B7" w:rsidRPr="0092680B" w:rsidRDefault="00F934B7" w:rsidP="00F934B7">
            <w:pPr>
              <w:pStyle w:val="ListParagraph"/>
              <w:numPr>
                <w:ilvl w:val="0"/>
                <w:numId w:val="25"/>
              </w:numPr>
              <w:spacing w:after="60"/>
              <w:ind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Permit to work </w:t>
            </w:r>
          </w:p>
        </w:tc>
        <w:tc>
          <w:tcPr>
            <w:tcW w:w="1984" w:type="dxa"/>
          </w:tcPr>
          <w:p w14:paraId="7C229E29" w14:textId="5484127C" w:rsidR="00F934B7" w:rsidRPr="0047328E" w:rsidRDefault="002557AD" w:rsidP="00F934B7">
            <w:pPr>
              <w:spacing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Health and safety</w:t>
            </w:r>
            <w:r w:rsidR="00F934B7" w:rsidRPr="0047328E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 xml:space="preserve">:  </w:t>
            </w:r>
          </w:p>
          <w:p w14:paraId="571A87F3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Eliminate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hazards</w:t>
            </w:r>
            <w:proofErr w:type="gramEnd"/>
          </w:p>
          <w:p w14:paraId="2FDE5543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Reduce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risks</w:t>
            </w:r>
            <w:proofErr w:type="gramEnd"/>
          </w:p>
          <w:p w14:paraId="7F79B8F6" w14:textId="50817534" w:rsidR="00F934B7" w:rsidRPr="00CE469D" w:rsidRDefault="00372EFA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Improve worker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="00F934B7">
              <w:rPr>
                <w:rFonts w:ascii="Arial" w:eastAsia="Arial" w:hAnsi="Arial" w:cs="Arial"/>
                <w:spacing w:val="1"/>
                <w:sz w:val="16"/>
                <w:szCs w:val="16"/>
              </w:rPr>
              <w:t>wellbeing</w:t>
            </w:r>
            <w:proofErr w:type="gramEnd"/>
            <w:r w:rsidR="00F934B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7BB9BC76" w14:textId="75196A6C" w:rsidR="00F934B7" w:rsidRPr="0047328E" w:rsidRDefault="002557AD" w:rsidP="00F934B7">
            <w:pPr>
              <w:spacing w:before="120" w:after="60"/>
              <w:ind w:right="204"/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Other</w:t>
            </w:r>
            <w:r w:rsidR="00F934B7">
              <w:rPr>
                <w:rFonts w:ascii="Arial" w:eastAsia="Arial" w:hAnsi="Arial" w:cs="Arial"/>
                <w:spacing w:val="1"/>
                <w:sz w:val="16"/>
                <w:szCs w:val="16"/>
                <w:u w:val="single"/>
              </w:rPr>
              <w:t>:</w:t>
            </w:r>
          </w:p>
          <w:p w14:paraId="08EFD466" w14:textId="77777777" w:rsidR="00F934B7" w:rsidRDefault="00F934B7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Integrate with other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processes</w:t>
            </w:r>
            <w:proofErr w:type="gramEnd"/>
          </w:p>
          <w:p w14:paraId="5BD56BDC" w14:textId="6E806A93" w:rsidR="00F934B7" w:rsidRPr="008A6597" w:rsidRDefault="008848BB" w:rsidP="00F934B7">
            <w:pPr>
              <w:pStyle w:val="ListParagraph"/>
              <w:numPr>
                <w:ilvl w:val="0"/>
                <w:numId w:val="17"/>
              </w:numPr>
              <w:spacing w:before="120" w:after="60"/>
              <w:ind w:right="204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Availability of plant, </w:t>
            </w: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equipment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and infrastructure</w:t>
            </w:r>
          </w:p>
          <w:p w14:paraId="2C03B2E8" w14:textId="77777777" w:rsidR="00F934B7" w:rsidRPr="00CF395E" w:rsidRDefault="00F934B7" w:rsidP="008848BB">
            <w:pPr>
              <w:pStyle w:val="ListParagraph"/>
              <w:spacing w:after="60"/>
              <w:ind w:left="360" w:right="202"/>
              <w:contextualSpacing w:val="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476F7072" w14:textId="093595B3" w:rsidR="00F934B7" w:rsidRPr="00A65225" w:rsidRDefault="00372EFA" w:rsidP="00F934B7">
            <w:pPr>
              <w:spacing w:after="60"/>
              <w:ind w:left="360" w:right="202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Rare</w:t>
            </w:r>
          </w:p>
        </w:tc>
        <w:tc>
          <w:tcPr>
            <w:tcW w:w="567" w:type="dxa"/>
            <w:textDirection w:val="btLr"/>
          </w:tcPr>
          <w:p w14:paraId="6300B17E" w14:textId="1C89B19E" w:rsidR="00F934B7" w:rsidRPr="00A65225" w:rsidRDefault="00F934B7" w:rsidP="00F934B7">
            <w:pPr>
              <w:spacing w:after="60"/>
              <w:ind w:left="360" w:right="202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A65225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851" w:type="dxa"/>
            <w:textDirection w:val="btLr"/>
          </w:tcPr>
          <w:p w14:paraId="3378170B" w14:textId="1D028D2D" w:rsidR="00F934B7" w:rsidRPr="00A65225" w:rsidRDefault="00372EFA" w:rsidP="00F934B7">
            <w:pPr>
              <w:spacing w:after="60"/>
              <w:ind w:left="360" w:right="202"/>
              <w:jc w:val="right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</w:t>
            </w:r>
          </w:p>
        </w:tc>
      </w:tr>
    </w:tbl>
    <w:p w14:paraId="74CAADF6" w14:textId="05087408" w:rsidR="009012DF" w:rsidRPr="009012DF" w:rsidRDefault="009012DF" w:rsidP="001D7EC8">
      <w:pPr>
        <w:tabs>
          <w:tab w:val="left" w:pos="8436"/>
        </w:tabs>
        <w:spacing w:line="360" w:lineRule="auto"/>
        <w:rPr>
          <w:rFonts w:ascii="Arial" w:hAnsi="Arial" w:cs="Arial"/>
        </w:rPr>
      </w:pPr>
    </w:p>
    <w:sectPr w:rsidR="009012DF" w:rsidRPr="009012DF" w:rsidSect="00582E4A">
      <w:headerReference w:type="default" r:id="rId2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A5DF" w14:textId="77777777" w:rsidR="001026D9" w:rsidRDefault="001026D9" w:rsidP="0092680B">
      <w:pPr>
        <w:spacing w:after="0" w:line="240" w:lineRule="auto"/>
      </w:pPr>
      <w:r>
        <w:separator/>
      </w:r>
    </w:p>
  </w:endnote>
  <w:endnote w:type="continuationSeparator" w:id="0">
    <w:p w14:paraId="57E9742F" w14:textId="77777777" w:rsidR="001026D9" w:rsidRDefault="001026D9" w:rsidP="0092680B">
      <w:pPr>
        <w:spacing w:after="0" w:line="240" w:lineRule="auto"/>
      </w:pPr>
      <w:r>
        <w:continuationSeparator/>
      </w:r>
    </w:p>
  </w:endnote>
  <w:endnote w:type="continuationNotice" w:id="1">
    <w:p w14:paraId="52CD03B2" w14:textId="77777777" w:rsidR="001026D9" w:rsidRDefault="001026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1518E" w14:textId="77777777" w:rsidR="001026D9" w:rsidRDefault="001026D9" w:rsidP="0092680B">
      <w:pPr>
        <w:spacing w:after="0" w:line="240" w:lineRule="auto"/>
      </w:pPr>
      <w:r>
        <w:separator/>
      </w:r>
    </w:p>
  </w:footnote>
  <w:footnote w:type="continuationSeparator" w:id="0">
    <w:p w14:paraId="36050832" w14:textId="77777777" w:rsidR="001026D9" w:rsidRDefault="001026D9" w:rsidP="0092680B">
      <w:pPr>
        <w:spacing w:after="0" w:line="240" w:lineRule="auto"/>
      </w:pPr>
      <w:r>
        <w:continuationSeparator/>
      </w:r>
    </w:p>
  </w:footnote>
  <w:footnote w:type="continuationNotice" w:id="1">
    <w:p w14:paraId="0CD57523" w14:textId="77777777" w:rsidR="001026D9" w:rsidRDefault="001026D9">
      <w:pPr>
        <w:spacing w:after="0" w:line="240" w:lineRule="auto"/>
      </w:pPr>
    </w:p>
  </w:footnote>
  <w:footnote w:id="2">
    <w:p w14:paraId="292F87C8" w14:textId="21DF591B" w:rsidR="00450F31" w:rsidRPr="009A614D" w:rsidRDefault="00450F31" w:rsidP="009A614D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Scheduled carcinogens, </w:t>
      </w:r>
      <w:proofErr w:type="gramStart"/>
      <w:r>
        <w:t>Scheduled</w:t>
      </w:r>
      <w:proofErr w:type="gramEnd"/>
      <w:r>
        <w:t xml:space="preserve"> poisons, </w:t>
      </w:r>
      <w:proofErr w:type="gramStart"/>
      <w:r>
        <w:t>Schedule</w:t>
      </w:r>
      <w:proofErr w:type="gramEnd"/>
      <w:r>
        <w:t xml:space="preserve"> 9 hazardous substances, Hydrofluoric acid, Crystalline silica, Asbestos, Picric acid, Lead, Engineered nanoparticles, Precursor chemicals and Ammonium Nitrate</w:t>
      </w:r>
    </w:p>
  </w:footnote>
  <w:footnote w:id="3">
    <w:p w14:paraId="4D034C1B" w14:textId="5A5C7C61" w:rsidR="00E24D0C" w:rsidRPr="00CB7107" w:rsidRDefault="00E24D0C" w:rsidP="00CB7107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SCUBA diving, free diving, watercraft operation, unsupervised swimming, </w:t>
      </w:r>
      <w:proofErr w:type="gramStart"/>
      <w:r>
        <w:t>snorkeling</w:t>
      </w:r>
      <w:proofErr w:type="gramEnd"/>
      <w:r>
        <w:t xml:space="preserve"> and wading, and swimming pool operation</w:t>
      </w:r>
    </w:p>
  </w:footnote>
  <w:footnote w:id="4">
    <w:p w14:paraId="146BE396" w14:textId="59748933" w:rsidR="00F934B7" w:rsidRPr="00CF01BB" w:rsidRDefault="00F934B7" w:rsidP="006F6E7B">
      <w:pPr>
        <w:spacing w:after="6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Cohorts at higher risk of exposure to bullying</w:t>
      </w:r>
      <w:r w:rsidRPr="000B0518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 w:rsidRPr="00CF01BB">
        <w:rPr>
          <w:rFonts w:ascii="Arial" w:eastAsia="Arial" w:hAnsi="Arial" w:cs="Arial"/>
          <w:spacing w:val="1"/>
          <w:sz w:val="16"/>
          <w:szCs w:val="16"/>
        </w:rPr>
        <w:t>oung workers</w:t>
      </w:r>
      <w:r>
        <w:rPr>
          <w:rFonts w:ascii="Arial" w:eastAsia="Arial" w:hAnsi="Arial" w:cs="Arial"/>
          <w:spacing w:val="1"/>
          <w:sz w:val="16"/>
          <w:szCs w:val="16"/>
        </w:rPr>
        <w:t>, a</w:t>
      </w:r>
      <w:r w:rsidRPr="00CF01BB">
        <w:rPr>
          <w:rFonts w:ascii="Arial" w:eastAsia="Arial" w:hAnsi="Arial" w:cs="Arial"/>
          <w:spacing w:val="1"/>
          <w:sz w:val="16"/>
          <w:szCs w:val="16"/>
        </w:rPr>
        <w:t>pprentices &amp; trainees</w:t>
      </w:r>
      <w:r>
        <w:rPr>
          <w:rFonts w:ascii="Arial" w:eastAsia="Arial" w:hAnsi="Arial" w:cs="Arial"/>
          <w:spacing w:val="1"/>
          <w:sz w:val="16"/>
          <w:szCs w:val="16"/>
        </w:rPr>
        <w:t>, m</w:t>
      </w:r>
      <w:r w:rsidRPr="00CF01BB">
        <w:rPr>
          <w:rFonts w:ascii="Arial" w:eastAsia="Arial" w:hAnsi="Arial" w:cs="Arial"/>
          <w:spacing w:val="1"/>
          <w:sz w:val="16"/>
          <w:szCs w:val="16"/>
        </w:rPr>
        <w:t>inority group members - ethnicity, religion, disability, gender or sexual preferences</w:t>
      </w:r>
      <w:r>
        <w:rPr>
          <w:rFonts w:ascii="Arial" w:eastAsia="Arial" w:hAnsi="Arial" w:cs="Arial"/>
          <w:spacing w:val="1"/>
          <w:sz w:val="16"/>
          <w:szCs w:val="16"/>
        </w:rPr>
        <w:t>, c</w:t>
      </w:r>
      <w:r w:rsidRPr="00CF01BB">
        <w:rPr>
          <w:rFonts w:ascii="Arial" w:eastAsia="Arial" w:hAnsi="Arial" w:cs="Arial"/>
          <w:spacing w:val="1"/>
          <w:sz w:val="16"/>
          <w:szCs w:val="16"/>
        </w:rPr>
        <w:t>asual workers</w:t>
      </w:r>
      <w:r>
        <w:rPr>
          <w:rFonts w:ascii="Arial" w:eastAsia="Arial" w:hAnsi="Arial" w:cs="Arial"/>
          <w:spacing w:val="1"/>
          <w:sz w:val="16"/>
          <w:szCs w:val="16"/>
        </w:rPr>
        <w:t>, n</w:t>
      </w:r>
      <w:r w:rsidRPr="00CF01BB">
        <w:rPr>
          <w:rFonts w:ascii="Arial" w:eastAsia="Arial" w:hAnsi="Arial" w:cs="Arial"/>
          <w:spacing w:val="1"/>
          <w:sz w:val="16"/>
          <w:szCs w:val="16"/>
        </w:rPr>
        <w:t>ew workers</w:t>
      </w:r>
      <w:r>
        <w:rPr>
          <w:rFonts w:ascii="Arial" w:eastAsia="Arial" w:hAnsi="Arial" w:cs="Arial"/>
          <w:spacing w:val="1"/>
          <w:sz w:val="16"/>
          <w:szCs w:val="16"/>
        </w:rPr>
        <w:t>, i</w:t>
      </w:r>
      <w:r w:rsidRPr="00CF01BB">
        <w:rPr>
          <w:rFonts w:ascii="Arial" w:eastAsia="Arial" w:hAnsi="Arial" w:cs="Arial"/>
          <w:spacing w:val="1"/>
          <w:sz w:val="16"/>
          <w:szCs w:val="16"/>
        </w:rPr>
        <w:t>njured workers</w:t>
      </w:r>
      <w:r>
        <w:rPr>
          <w:rFonts w:ascii="Arial" w:eastAsia="Arial" w:hAnsi="Arial" w:cs="Arial"/>
          <w:spacing w:val="1"/>
          <w:sz w:val="16"/>
          <w:szCs w:val="16"/>
        </w:rPr>
        <w:t>, w</w:t>
      </w:r>
      <w:r w:rsidRPr="00CF01BB">
        <w:rPr>
          <w:rFonts w:ascii="Arial" w:eastAsia="Arial" w:hAnsi="Arial" w:cs="Arial"/>
          <w:spacing w:val="1"/>
          <w:sz w:val="16"/>
          <w:szCs w:val="16"/>
        </w:rPr>
        <w:t xml:space="preserve">orkers on </w:t>
      </w:r>
      <w:proofErr w:type="gramStart"/>
      <w:r w:rsidRPr="00CF01BB">
        <w:rPr>
          <w:rFonts w:ascii="Arial" w:eastAsia="Arial" w:hAnsi="Arial" w:cs="Arial"/>
          <w:spacing w:val="1"/>
          <w:sz w:val="16"/>
          <w:szCs w:val="16"/>
        </w:rPr>
        <w:t>return to work</w:t>
      </w:r>
      <w:proofErr w:type="gramEnd"/>
      <w:r w:rsidRPr="00CF01BB">
        <w:rPr>
          <w:rFonts w:ascii="Arial" w:eastAsia="Arial" w:hAnsi="Arial" w:cs="Arial"/>
          <w:spacing w:val="1"/>
          <w:sz w:val="16"/>
          <w:szCs w:val="16"/>
        </w:rPr>
        <w:t xml:space="preserve"> plans</w:t>
      </w:r>
      <w:r>
        <w:rPr>
          <w:rFonts w:ascii="Arial" w:eastAsia="Arial" w:hAnsi="Arial" w:cs="Arial"/>
          <w:spacing w:val="1"/>
          <w:sz w:val="16"/>
          <w:szCs w:val="16"/>
        </w:rPr>
        <w:t>, p</w:t>
      </w:r>
      <w:r w:rsidRPr="00CF01BB">
        <w:rPr>
          <w:rFonts w:ascii="Arial" w:eastAsia="Arial" w:hAnsi="Arial" w:cs="Arial"/>
          <w:spacing w:val="1"/>
          <w:sz w:val="16"/>
          <w:szCs w:val="16"/>
        </w:rPr>
        <w:t>iece workers</w:t>
      </w:r>
      <w:r>
        <w:rPr>
          <w:rFonts w:ascii="Arial" w:eastAsia="Arial" w:hAnsi="Arial" w:cs="Arial"/>
          <w:spacing w:val="1"/>
          <w:sz w:val="16"/>
          <w:szCs w:val="16"/>
        </w:rPr>
        <w:t>, v</w:t>
      </w:r>
      <w:r w:rsidRPr="00CF01BB">
        <w:rPr>
          <w:rFonts w:ascii="Arial" w:eastAsia="Arial" w:hAnsi="Arial" w:cs="Arial"/>
          <w:spacing w:val="1"/>
          <w:sz w:val="16"/>
          <w:szCs w:val="16"/>
        </w:rPr>
        <w:t>olunteers</w:t>
      </w:r>
      <w:r>
        <w:rPr>
          <w:rFonts w:ascii="Arial" w:eastAsia="Arial" w:hAnsi="Arial" w:cs="Arial"/>
          <w:spacing w:val="1"/>
          <w:sz w:val="16"/>
          <w:szCs w:val="16"/>
        </w:rPr>
        <w:t>, w</w:t>
      </w:r>
      <w:r w:rsidRPr="00CF01BB">
        <w:rPr>
          <w:rFonts w:ascii="Arial" w:eastAsia="Arial" w:hAnsi="Arial" w:cs="Arial"/>
          <w:spacing w:val="1"/>
          <w:sz w:val="16"/>
          <w:szCs w:val="16"/>
        </w:rPr>
        <w:t>ork experience students and interns</w:t>
      </w:r>
    </w:p>
  </w:footnote>
  <w:footnote w:id="5">
    <w:p w14:paraId="4948D051" w14:textId="77777777" w:rsidR="00F934B7" w:rsidRPr="006F6E7B" w:rsidRDefault="00F934B7" w:rsidP="002E712A">
      <w:pPr>
        <w:spacing w:after="60"/>
        <w:ind w:right="202"/>
        <w:suppressOverlap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Cohorts at higher risk of exposure to s</w:t>
      </w:r>
      <w:r w:rsidRPr="00ED5E25">
        <w:rPr>
          <w:rFonts w:ascii="Arial" w:hAnsi="Arial" w:cs="Arial"/>
          <w:sz w:val="16"/>
          <w:szCs w:val="16"/>
        </w:rPr>
        <w:t>exual</w:t>
      </w:r>
      <w:r>
        <w:rPr>
          <w:rFonts w:ascii="Arial" w:hAnsi="Arial" w:cs="Arial"/>
          <w:sz w:val="16"/>
          <w:szCs w:val="16"/>
        </w:rPr>
        <w:t xml:space="preserve"> h</w:t>
      </w:r>
      <w:r w:rsidRPr="00ED5E25">
        <w:rPr>
          <w:rFonts w:ascii="Arial" w:hAnsi="Arial" w:cs="Arial"/>
          <w:sz w:val="16"/>
          <w:szCs w:val="16"/>
        </w:rPr>
        <w:t>arassment: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wo</w:t>
      </w:r>
      <w:r w:rsidRPr="006F6E7B">
        <w:rPr>
          <w:rFonts w:ascii="Arial" w:eastAsia="Arial" w:hAnsi="Arial" w:cs="Arial"/>
          <w:spacing w:val="1"/>
          <w:sz w:val="16"/>
          <w:szCs w:val="16"/>
        </w:rPr>
        <w:t>men</w:t>
      </w:r>
      <w:r>
        <w:rPr>
          <w:rFonts w:ascii="Arial" w:eastAsia="Arial" w:hAnsi="Arial" w:cs="Arial"/>
          <w:spacing w:val="1"/>
          <w:sz w:val="16"/>
          <w:szCs w:val="16"/>
        </w:rPr>
        <w:t>, g</w:t>
      </w:r>
      <w:r w:rsidRPr="006F6E7B">
        <w:rPr>
          <w:rFonts w:ascii="Arial" w:eastAsia="Arial" w:hAnsi="Arial" w:cs="Arial"/>
          <w:spacing w:val="1"/>
          <w:sz w:val="16"/>
          <w:szCs w:val="16"/>
        </w:rPr>
        <w:t>ay, lesbian, bisexual, transgender, or</w:t>
      </w:r>
      <w:r w:rsidRPr="006F6E7B">
        <w:rPr>
          <w:rFonts w:ascii="Arial" w:hAnsi="Arial" w:cs="Arial"/>
          <w:sz w:val="16"/>
          <w:szCs w:val="16"/>
        </w:rPr>
        <w:t xml:space="preserve"> another gender or sexual identity</w:t>
      </w:r>
      <w:r>
        <w:rPr>
          <w:rFonts w:ascii="Arial" w:hAnsi="Arial" w:cs="Arial"/>
          <w:sz w:val="16"/>
          <w:szCs w:val="16"/>
        </w:rPr>
        <w:t>, people u</w:t>
      </w:r>
      <w:r w:rsidRPr="006F6E7B">
        <w:rPr>
          <w:rFonts w:ascii="Arial" w:eastAsia="Arial" w:hAnsi="Arial" w:cs="Arial"/>
          <w:spacing w:val="1"/>
          <w:sz w:val="16"/>
          <w:szCs w:val="16"/>
        </w:rPr>
        <w:t>nder 40 years of age</w:t>
      </w:r>
      <w:r>
        <w:rPr>
          <w:rFonts w:ascii="Arial" w:eastAsia="Arial" w:hAnsi="Arial" w:cs="Arial"/>
          <w:spacing w:val="1"/>
          <w:sz w:val="16"/>
          <w:szCs w:val="16"/>
        </w:rPr>
        <w:t xml:space="preserve">, people </w:t>
      </w:r>
      <w:r w:rsidRPr="006F6E7B">
        <w:rPr>
          <w:rFonts w:ascii="Arial" w:eastAsia="Arial" w:hAnsi="Arial" w:cs="Arial"/>
          <w:spacing w:val="1"/>
          <w:sz w:val="16"/>
          <w:szCs w:val="16"/>
        </w:rPr>
        <w:t>who identify as Aboriginal and Torres Strait Islander</w:t>
      </w:r>
      <w:r>
        <w:rPr>
          <w:rFonts w:ascii="Arial" w:eastAsia="Arial" w:hAnsi="Arial" w:cs="Arial"/>
          <w:spacing w:val="1"/>
          <w:sz w:val="16"/>
          <w:szCs w:val="16"/>
        </w:rPr>
        <w:t>, people</w:t>
      </w:r>
      <w:r w:rsidRPr="006F6E7B">
        <w:rPr>
          <w:rFonts w:ascii="Arial" w:eastAsia="Arial" w:hAnsi="Arial" w:cs="Arial"/>
          <w:spacing w:val="1"/>
          <w:sz w:val="16"/>
          <w:szCs w:val="16"/>
        </w:rPr>
        <w:t xml:space="preserve"> with a disability</w:t>
      </w:r>
    </w:p>
  </w:footnote>
  <w:footnote w:id="6">
    <w:p w14:paraId="1EB5C141" w14:textId="1420CE09" w:rsidR="00F934B7" w:rsidRPr="005840EA" w:rsidRDefault="00F934B7" w:rsidP="002355B0">
      <w:pPr>
        <w:pStyle w:val="FootnoteText"/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</w:pPr>
      <w:r>
        <w:rPr>
          <w:rStyle w:val="FootnoteReference"/>
        </w:rPr>
        <w:footnoteRef/>
      </w:r>
      <w:r>
        <w:t xml:space="preserve"> 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 xml:space="preserve">Cohorts at higher risk 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of exposure to occupational violence: University security, l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ibrary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 xml:space="preserve">, 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 xml:space="preserve">MU 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s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port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, m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 xml:space="preserve">useums &amp; 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c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ollections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, p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 xml:space="preserve">ublic 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e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 xml:space="preserve">vents, 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p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 xml:space="preserve">erformances &amp; 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g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atherings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, c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 xml:space="preserve">linical 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s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ervices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, c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 xml:space="preserve">hildcare 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s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ervices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, c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 xml:space="preserve">ommercial 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s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ervices (</w:t>
      </w:r>
      <w:proofErr w:type="spellStart"/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eg</w:t>
      </w:r>
      <w:proofErr w:type="spellEnd"/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 xml:space="preserve"> parking)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, S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top1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, r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eception areas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, s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chool visits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, t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ravellers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, s</w:t>
      </w:r>
      <w:r w:rsidRPr="005840EA"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ervice centre</w:t>
      </w:r>
      <w:r>
        <w:rPr>
          <w:rFonts w:ascii="Arial" w:hAnsi="Arial" w:cs="Arial"/>
          <w:kern w:val="2"/>
          <w:sz w:val="16"/>
          <w:szCs w:val="16"/>
          <w:lang w:val="en-AU"/>
          <w14:ligatures w14:val="standardContextual"/>
        </w:rPr>
        <w:t>, medical and allied health care services.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B4A1" w14:textId="77777777" w:rsidR="00761F76" w:rsidRDefault="00761F76" w:rsidP="001F2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424"/>
    <w:multiLevelType w:val="hybridMultilevel"/>
    <w:tmpl w:val="8EFE25DC"/>
    <w:lvl w:ilvl="0" w:tplc="0C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0AB4F88"/>
    <w:multiLevelType w:val="hybridMultilevel"/>
    <w:tmpl w:val="8A80C46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2B0D3C"/>
    <w:multiLevelType w:val="multilevel"/>
    <w:tmpl w:val="B48E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730D32"/>
    <w:multiLevelType w:val="hybridMultilevel"/>
    <w:tmpl w:val="8BDAA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D21DF4"/>
    <w:multiLevelType w:val="hybridMultilevel"/>
    <w:tmpl w:val="E286F4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2037"/>
    <w:multiLevelType w:val="hybridMultilevel"/>
    <w:tmpl w:val="07E2B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E6170">
      <w:numFmt w:val="bullet"/>
      <w:lvlText w:val="•"/>
      <w:lvlJc w:val="left"/>
      <w:pPr>
        <w:ind w:left="1440" w:hanging="360"/>
      </w:pPr>
      <w:rPr>
        <w:rFonts w:ascii="Verdana" w:eastAsia="Verdana" w:hAnsi="Verdana" w:cs="Verdana" w:hint="default"/>
        <w:sz w:val="22"/>
      </w:rPr>
    </w:lvl>
    <w:lvl w:ilvl="2" w:tplc="2862AB82">
      <w:numFmt w:val="bullet"/>
      <w:lvlText w:val="−"/>
      <w:lvlJc w:val="left"/>
      <w:pPr>
        <w:ind w:left="2160" w:hanging="360"/>
      </w:pPr>
      <w:rPr>
        <w:rFonts w:ascii="Verdana" w:eastAsia="Verdana" w:hAnsi="Verdana" w:cs="Verdana" w:hint="default"/>
        <w:w w:val="67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7333A"/>
    <w:multiLevelType w:val="hybridMultilevel"/>
    <w:tmpl w:val="245423F6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03473B"/>
    <w:multiLevelType w:val="hybridMultilevel"/>
    <w:tmpl w:val="ECF654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D45AB"/>
    <w:multiLevelType w:val="hybridMultilevel"/>
    <w:tmpl w:val="DA8601C6"/>
    <w:lvl w:ilvl="0" w:tplc="0DF601AE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141B6"/>
    <w:multiLevelType w:val="hybridMultilevel"/>
    <w:tmpl w:val="255241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D309D"/>
    <w:multiLevelType w:val="hybridMultilevel"/>
    <w:tmpl w:val="83107C46"/>
    <w:lvl w:ilvl="0" w:tplc="7160C8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D2B386A"/>
    <w:multiLevelType w:val="hybridMultilevel"/>
    <w:tmpl w:val="0C7C7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2A7E8">
      <w:numFmt w:val="bullet"/>
      <w:lvlText w:val="•"/>
      <w:lvlJc w:val="left"/>
      <w:pPr>
        <w:ind w:left="1440" w:hanging="360"/>
      </w:pPr>
      <w:rPr>
        <w:rFonts w:ascii="Verdana" w:eastAsia="Verdana" w:hAnsi="Verdana" w:cs="Verdana" w:hint="default"/>
        <w:sz w:val="22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04072"/>
    <w:multiLevelType w:val="hybridMultilevel"/>
    <w:tmpl w:val="297A91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5A6C15"/>
    <w:multiLevelType w:val="hybridMultilevel"/>
    <w:tmpl w:val="71EC0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F0099"/>
    <w:multiLevelType w:val="hybridMultilevel"/>
    <w:tmpl w:val="BE22CB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76D33"/>
    <w:multiLevelType w:val="multilevel"/>
    <w:tmpl w:val="FE6AB5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4BE5290"/>
    <w:multiLevelType w:val="hybridMultilevel"/>
    <w:tmpl w:val="248695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817AF4"/>
    <w:multiLevelType w:val="hybridMultilevel"/>
    <w:tmpl w:val="38A44728"/>
    <w:lvl w:ilvl="0" w:tplc="407062A2">
      <w:start w:val="8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25AA2502"/>
    <w:multiLevelType w:val="hybridMultilevel"/>
    <w:tmpl w:val="BCFA6066"/>
    <w:lvl w:ilvl="0" w:tplc="0DF601AE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586527"/>
    <w:multiLevelType w:val="hybridMultilevel"/>
    <w:tmpl w:val="BB96E8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071C3A"/>
    <w:multiLevelType w:val="hybridMultilevel"/>
    <w:tmpl w:val="34760DA0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023730C"/>
    <w:multiLevelType w:val="hybridMultilevel"/>
    <w:tmpl w:val="E576A38A"/>
    <w:lvl w:ilvl="0" w:tplc="0DF601AE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221E4"/>
    <w:multiLevelType w:val="hybridMultilevel"/>
    <w:tmpl w:val="09DEEC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32012C"/>
    <w:multiLevelType w:val="hybridMultilevel"/>
    <w:tmpl w:val="15BAF202"/>
    <w:lvl w:ilvl="0" w:tplc="7B5CE6F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3614521E"/>
    <w:multiLevelType w:val="hybridMultilevel"/>
    <w:tmpl w:val="FD2AD1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8774E"/>
    <w:multiLevelType w:val="hybridMultilevel"/>
    <w:tmpl w:val="5F605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71342"/>
    <w:multiLevelType w:val="hybridMultilevel"/>
    <w:tmpl w:val="797CFC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50328"/>
    <w:multiLevelType w:val="hybridMultilevel"/>
    <w:tmpl w:val="17AA2A5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DD0850"/>
    <w:multiLevelType w:val="hybridMultilevel"/>
    <w:tmpl w:val="646269D0"/>
    <w:lvl w:ilvl="0" w:tplc="7160C8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7E6D31"/>
    <w:multiLevelType w:val="hybridMultilevel"/>
    <w:tmpl w:val="07D858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837DFB"/>
    <w:multiLevelType w:val="hybridMultilevel"/>
    <w:tmpl w:val="C6CE7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9D0EDF"/>
    <w:multiLevelType w:val="hybridMultilevel"/>
    <w:tmpl w:val="6BAE7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52DB4"/>
    <w:multiLevelType w:val="hybridMultilevel"/>
    <w:tmpl w:val="33AA5F0E"/>
    <w:lvl w:ilvl="0" w:tplc="8D94F6A4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9D1FB9"/>
    <w:multiLevelType w:val="hybridMultilevel"/>
    <w:tmpl w:val="91DC32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410D8"/>
    <w:multiLevelType w:val="hybridMultilevel"/>
    <w:tmpl w:val="E75412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A7716"/>
    <w:multiLevelType w:val="hybridMultilevel"/>
    <w:tmpl w:val="C97C563A"/>
    <w:lvl w:ilvl="0" w:tplc="8D94F6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37C20"/>
    <w:multiLevelType w:val="hybridMultilevel"/>
    <w:tmpl w:val="3140D6F0"/>
    <w:lvl w:ilvl="0" w:tplc="0C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7" w15:restartNumberingAfterBreak="0">
    <w:nsid w:val="6C4E357D"/>
    <w:multiLevelType w:val="hybridMultilevel"/>
    <w:tmpl w:val="2DCEC2C0"/>
    <w:lvl w:ilvl="0" w:tplc="0492D64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180A95"/>
    <w:multiLevelType w:val="hybridMultilevel"/>
    <w:tmpl w:val="40B01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F4966"/>
    <w:multiLevelType w:val="hybridMultilevel"/>
    <w:tmpl w:val="36F001A4"/>
    <w:lvl w:ilvl="0" w:tplc="8D94F6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24500"/>
    <w:multiLevelType w:val="hybridMultilevel"/>
    <w:tmpl w:val="04603C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D22933"/>
    <w:multiLevelType w:val="hybridMultilevel"/>
    <w:tmpl w:val="ADE4A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25541"/>
    <w:multiLevelType w:val="hybridMultilevel"/>
    <w:tmpl w:val="D79AD3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553FA9"/>
    <w:multiLevelType w:val="hybridMultilevel"/>
    <w:tmpl w:val="D81640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4D0C03"/>
    <w:multiLevelType w:val="multilevel"/>
    <w:tmpl w:val="F2E0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F6D4BE4"/>
    <w:multiLevelType w:val="hybridMultilevel"/>
    <w:tmpl w:val="19DC951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12582">
    <w:abstractNumId w:val="23"/>
  </w:num>
  <w:num w:numId="2" w16cid:durableId="308173456">
    <w:abstractNumId w:val="11"/>
  </w:num>
  <w:num w:numId="3" w16cid:durableId="167453301">
    <w:abstractNumId w:val="5"/>
  </w:num>
  <w:num w:numId="4" w16cid:durableId="2039623708">
    <w:abstractNumId w:val="34"/>
  </w:num>
  <w:num w:numId="5" w16cid:durableId="1811362873">
    <w:abstractNumId w:val="13"/>
  </w:num>
  <w:num w:numId="6" w16cid:durableId="1235430246">
    <w:abstractNumId w:val="6"/>
  </w:num>
  <w:num w:numId="7" w16cid:durableId="945842697">
    <w:abstractNumId w:val="20"/>
  </w:num>
  <w:num w:numId="8" w16cid:durableId="2095391727">
    <w:abstractNumId w:val="0"/>
  </w:num>
  <w:num w:numId="9" w16cid:durableId="176964813">
    <w:abstractNumId w:val="17"/>
  </w:num>
  <w:num w:numId="10" w16cid:durableId="344402556">
    <w:abstractNumId w:val="15"/>
  </w:num>
  <w:num w:numId="11" w16cid:durableId="2075931915">
    <w:abstractNumId w:val="24"/>
  </w:num>
  <w:num w:numId="12" w16cid:durableId="2080637452">
    <w:abstractNumId w:val="26"/>
  </w:num>
  <w:num w:numId="13" w16cid:durableId="1021978312">
    <w:abstractNumId w:val="4"/>
  </w:num>
  <w:num w:numId="14" w16cid:durableId="634407999">
    <w:abstractNumId w:val="33"/>
  </w:num>
  <w:num w:numId="15" w16cid:durableId="158234055">
    <w:abstractNumId w:val="12"/>
  </w:num>
  <w:num w:numId="16" w16cid:durableId="1874729474">
    <w:abstractNumId w:val="41"/>
  </w:num>
  <w:num w:numId="17" w16cid:durableId="2137066969">
    <w:abstractNumId w:val="42"/>
  </w:num>
  <w:num w:numId="18" w16cid:durableId="586619562">
    <w:abstractNumId w:val="16"/>
  </w:num>
  <w:num w:numId="19" w16cid:durableId="305470588">
    <w:abstractNumId w:val="3"/>
  </w:num>
  <w:num w:numId="20" w16cid:durableId="1881745908">
    <w:abstractNumId w:val="22"/>
  </w:num>
  <w:num w:numId="21" w16cid:durableId="697657800">
    <w:abstractNumId w:val="43"/>
  </w:num>
  <w:num w:numId="22" w16cid:durableId="1188176965">
    <w:abstractNumId w:val="19"/>
  </w:num>
  <w:num w:numId="23" w16cid:durableId="1227912548">
    <w:abstractNumId w:val="29"/>
  </w:num>
  <w:num w:numId="24" w16cid:durableId="418453427">
    <w:abstractNumId w:val="14"/>
  </w:num>
  <w:num w:numId="25" w16cid:durableId="864712507">
    <w:abstractNumId w:val="40"/>
  </w:num>
  <w:num w:numId="26" w16cid:durableId="1859733071">
    <w:abstractNumId w:val="2"/>
  </w:num>
  <w:num w:numId="27" w16cid:durableId="997684865">
    <w:abstractNumId w:val="44"/>
  </w:num>
  <w:num w:numId="28" w16cid:durableId="895045924">
    <w:abstractNumId w:val="45"/>
  </w:num>
  <w:num w:numId="29" w16cid:durableId="944262999">
    <w:abstractNumId w:val="27"/>
  </w:num>
  <w:num w:numId="30" w16cid:durableId="1806192149">
    <w:abstractNumId w:val="1"/>
  </w:num>
  <w:num w:numId="31" w16cid:durableId="973825410">
    <w:abstractNumId w:val="36"/>
  </w:num>
  <w:num w:numId="32" w16cid:durableId="1455363435">
    <w:abstractNumId w:val="7"/>
  </w:num>
  <w:num w:numId="33" w16cid:durableId="1420442608">
    <w:abstractNumId w:val="9"/>
  </w:num>
  <w:num w:numId="34" w16cid:durableId="912008503">
    <w:abstractNumId w:val="39"/>
  </w:num>
  <w:num w:numId="35" w16cid:durableId="355086646">
    <w:abstractNumId w:val="30"/>
  </w:num>
  <w:num w:numId="36" w16cid:durableId="563835682">
    <w:abstractNumId w:val="28"/>
  </w:num>
  <w:num w:numId="37" w16cid:durableId="1227104226">
    <w:abstractNumId w:val="32"/>
  </w:num>
  <w:num w:numId="38" w16cid:durableId="571283075">
    <w:abstractNumId w:val="10"/>
  </w:num>
  <w:num w:numId="39" w16cid:durableId="661541449">
    <w:abstractNumId w:val="37"/>
  </w:num>
  <w:num w:numId="40" w16cid:durableId="1034233356">
    <w:abstractNumId w:val="35"/>
  </w:num>
  <w:num w:numId="41" w16cid:durableId="1262298491">
    <w:abstractNumId w:val="18"/>
  </w:num>
  <w:num w:numId="42" w16cid:durableId="1014384648">
    <w:abstractNumId w:val="21"/>
  </w:num>
  <w:num w:numId="43" w16cid:durableId="409079775">
    <w:abstractNumId w:val="8"/>
  </w:num>
  <w:num w:numId="44" w16cid:durableId="1240094628">
    <w:abstractNumId w:val="38"/>
  </w:num>
  <w:num w:numId="45" w16cid:durableId="6181364">
    <w:abstractNumId w:val="25"/>
  </w:num>
  <w:num w:numId="46" w16cid:durableId="448163105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th Woodgate">
    <w15:presenceInfo w15:providerId="AD" w15:userId="S::ruth.woodgate@unimelb.edu.au::f9029431-6801-472a-ab9d-c5b74d5b88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F0"/>
    <w:rsid w:val="00000A0D"/>
    <w:rsid w:val="00001C64"/>
    <w:rsid w:val="000020C2"/>
    <w:rsid w:val="00003482"/>
    <w:rsid w:val="00003766"/>
    <w:rsid w:val="000038FA"/>
    <w:rsid w:val="00005395"/>
    <w:rsid w:val="00005E50"/>
    <w:rsid w:val="00006718"/>
    <w:rsid w:val="00011461"/>
    <w:rsid w:val="00012873"/>
    <w:rsid w:val="000160CE"/>
    <w:rsid w:val="000178B9"/>
    <w:rsid w:val="0002217C"/>
    <w:rsid w:val="000234D7"/>
    <w:rsid w:val="00024F16"/>
    <w:rsid w:val="000253AF"/>
    <w:rsid w:val="000258FB"/>
    <w:rsid w:val="0002670F"/>
    <w:rsid w:val="00031228"/>
    <w:rsid w:val="0003141C"/>
    <w:rsid w:val="00031DF6"/>
    <w:rsid w:val="00033340"/>
    <w:rsid w:val="00035555"/>
    <w:rsid w:val="00035636"/>
    <w:rsid w:val="0003739A"/>
    <w:rsid w:val="00040695"/>
    <w:rsid w:val="0004142D"/>
    <w:rsid w:val="00043013"/>
    <w:rsid w:val="0004322D"/>
    <w:rsid w:val="00044C77"/>
    <w:rsid w:val="00044CBB"/>
    <w:rsid w:val="00044FB7"/>
    <w:rsid w:val="00047789"/>
    <w:rsid w:val="00052251"/>
    <w:rsid w:val="00052BE6"/>
    <w:rsid w:val="00053950"/>
    <w:rsid w:val="00053EB3"/>
    <w:rsid w:val="000557DF"/>
    <w:rsid w:val="000576E1"/>
    <w:rsid w:val="00060C5C"/>
    <w:rsid w:val="00060E97"/>
    <w:rsid w:val="0006272B"/>
    <w:rsid w:val="00062D3E"/>
    <w:rsid w:val="000647E8"/>
    <w:rsid w:val="00064999"/>
    <w:rsid w:val="000667E6"/>
    <w:rsid w:val="00070874"/>
    <w:rsid w:val="00070992"/>
    <w:rsid w:val="00071F07"/>
    <w:rsid w:val="000734F9"/>
    <w:rsid w:val="00074B39"/>
    <w:rsid w:val="00075266"/>
    <w:rsid w:val="00075AD1"/>
    <w:rsid w:val="00076EE7"/>
    <w:rsid w:val="00077987"/>
    <w:rsid w:val="00077DD6"/>
    <w:rsid w:val="00082CC9"/>
    <w:rsid w:val="00085525"/>
    <w:rsid w:val="00086B94"/>
    <w:rsid w:val="0008721D"/>
    <w:rsid w:val="00087B9C"/>
    <w:rsid w:val="00087FA1"/>
    <w:rsid w:val="000900E4"/>
    <w:rsid w:val="0009269C"/>
    <w:rsid w:val="000930B1"/>
    <w:rsid w:val="0009418D"/>
    <w:rsid w:val="00096463"/>
    <w:rsid w:val="0009657D"/>
    <w:rsid w:val="0009721D"/>
    <w:rsid w:val="000A15B4"/>
    <w:rsid w:val="000A1DDC"/>
    <w:rsid w:val="000A34BB"/>
    <w:rsid w:val="000A43C7"/>
    <w:rsid w:val="000A452F"/>
    <w:rsid w:val="000A6291"/>
    <w:rsid w:val="000A7479"/>
    <w:rsid w:val="000A7E00"/>
    <w:rsid w:val="000B0518"/>
    <w:rsid w:val="000B2AB3"/>
    <w:rsid w:val="000B35A0"/>
    <w:rsid w:val="000B43BE"/>
    <w:rsid w:val="000B4E6A"/>
    <w:rsid w:val="000B4EDD"/>
    <w:rsid w:val="000B5029"/>
    <w:rsid w:val="000B653F"/>
    <w:rsid w:val="000B69F5"/>
    <w:rsid w:val="000B6C16"/>
    <w:rsid w:val="000B6D81"/>
    <w:rsid w:val="000B7D18"/>
    <w:rsid w:val="000B7E7F"/>
    <w:rsid w:val="000C05EA"/>
    <w:rsid w:val="000C0FE3"/>
    <w:rsid w:val="000C1DAD"/>
    <w:rsid w:val="000C23BA"/>
    <w:rsid w:val="000C2F3E"/>
    <w:rsid w:val="000C3FE7"/>
    <w:rsid w:val="000D1B1F"/>
    <w:rsid w:val="000D1D2D"/>
    <w:rsid w:val="000D1F33"/>
    <w:rsid w:val="000D1F45"/>
    <w:rsid w:val="000D2736"/>
    <w:rsid w:val="000D2B2F"/>
    <w:rsid w:val="000D6065"/>
    <w:rsid w:val="000E14E8"/>
    <w:rsid w:val="000E164C"/>
    <w:rsid w:val="000E21A4"/>
    <w:rsid w:val="000E2B31"/>
    <w:rsid w:val="000E2DED"/>
    <w:rsid w:val="000E3773"/>
    <w:rsid w:val="000E51E9"/>
    <w:rsid w:val="000E532B"/>
    <w:rsid w:val="000E54FD"/>
    <w:rsid w:val="000F040E"/>
    <w:rsid w:val="000F26AF"/>
    <w:rsid w:val="000F2E8C"/>
    <w:rsid w:val="000F30D4"/>
    <w:rsid w:val="000F38A9"/>
    <w:rsid w:val="000F3C22"/>
    <w:rsid w:val="000F4C30"/>
    <w:rsid w:val="000F5281"/>
    <w:rsid w:val="000F61A3"/>
    <w:rsid w:val="000F6EDC"/>
    <w:rsid w:val="000F75F4"/>
    <w:rsid w:val="000F7B48"/>
    <w:rsid w:val="000F7FBA"/>
    <w:rsid w:val="00100ABE"/>
    <w:rsid w:val="00100BCC"/>
    <w:rsid w:val="00101788"/>
    <w:rsid w:val="00101A18"/>
    <w:rsid w:val="001026D9"/>
    <w:rsid w:val="00103060"/>
    <w:rsid w:val="00103486"/>
    <w:rsid w:val="0010432E"/>
    <w:rsid w:val="00104504"/>
    <w:rsid w:val="00104CB4"/>
    <w:rsid w:val="0010589F"/>
    <w:rsid w:val="001069E1"/>
    <w:rsid w:val="00107CD2"/>
    <w:rsid w:val="001106D7"/>
    <w:rsid w:val="00110FFF"/>
    <w:rsid w:val="00112A48"/>
    <w:rsid w:val="00112B35"/>
    <w:rsid w:val="001159E4"/>
    <w:rsid w:val="00115A46"/>
    <w:rsid w:val="001167FD"/>
    <w:rsid w:val="001170A8"/>
    <w:rsid w:val="00121203"/>
    <w:rsid w:val="0012134A"/>
    <w:rsid w:val="00121722"/>
    <w:rsid w:val="00121940"/>
    <w:rsid w:val="00121D5A"/>
    <w:rsid w:val="001223F8"/>
    <w:rsid w:val="00122A04"/>
    <w:rsid w:val="001275F8"/>
    <w:rsid w:val="00127887"/>
    <w:rsid w:val="00130BA4"/>
    <w:rsid w:val="001315FB"/>
    <w:rsid w:val="00131D4A"/>
    <w:rsid w:val="00131F52"/>
    <w:rsid w:val="00132D2E"/>
    <w:rsid w:val="001334CC"/>
    <w:rsid w:val="00135631"/>
    <w:rsid w:val="0013564D"/>
    <w:rsid w:val="00136B3A"/>
    <w:rsid w:val="00140397"/>
    <w:rsid w:val="00143F2B"/>
    <w:rsid w:val="00144873"/>
    <w:rsid w:val="00144CEA"/>
    <w:rsid w:val="00144FB9"/>
    <w:rsid w:val="00150468"/>
    <w:rsid w:val="00151DB8"/>
    <w:rsid w:val="001527C1"/>
    <w:rsid w:val="001531C1"/>
    <w:rsid w:val="00154182"/>
    <w:rsid w:val="00155CD3"/>
    <w:rsid w:val="00156EA8"/>
    <w:rsid w:val="0016088D"/>
    <w:rsid w:val="00163F8C"/>
    <w:rsid w:val="00164863"/>
    <w:rsid w:val="00164B99"/>
    <w:rsid w:val="00165031"/>
    <w:rsid w:val="0016546B"/>
    <w:rsid w:val="00166086"/>
    <w:rsid w:val="00167EBA"/>
    <w:rsid w:val="00170A66"/>
    <w:rsid w:val="00170DE2"/>
    <w:rsid w:val="0017136B"/>
    <w:rsid w:val="001718A6"/>
    <w:rsid w:val="00171A9E"/>
    <w:rsid w:val="0017212C"/>
    <w:rsid w:val="00172F7F"/>
    <w:rsid w:val="0017430B"/>
    <w:rsid w:val="001748A7"/>
    <w:rsid w:val="00175B2C"/>
    <w:rsid w:val="0017628F"/>
    <w:rsid w:val="0017741C"/>
    <w:rsid w:val="00181957"/>
    <w:rsid w:val="00184B9F"/>
    <w:rsid w:val="00185551"/>
    <w:rsid w:val="00185E8A"/>
    <w:rsid w:val="001865D4"/>
    <w:rsid w:val="00190B98"/>
    <w:rsid w:val="001932DA"/>
    <w:rsid w:val="001962C0"/>
    <w:rsid w:val="00197336"/>
    <w:rsid w:val="001A1048"/>
    <w:rsid w:val="001A22F2"/>
    <w:rsid w:val="001A2D1B"/>
    <w:rsid w:val="001A32FD"/>
    <w:rsid w:val="001A646F"/>
    <w:rsid w:val="001A740B"/>
    <w:rsid w:val="001A7740"/>
    <w:rsid w:val="001A7DFC"/>
    <w:rsid w:val="001A7E51"/>
    <w:rsid w:val="001B096F"/>
    <w:rsid w:val="001B0ECB"/>
    <w:rsid w:val="001B23E3"/>
    <w:rsid w:val="001B2F9D"/>
    <w:rsid w:val="001B303C"/>
    <w:rsid w:val="001B3CD1"/>
    <w:rsid w:val="001B481E"/>
    <w:rsid w:val="001B4E6C"/>
    <w:rsid w:val="001B5665"/>
    <w:rsid w:val="001B58CD"/>
    <w:rsid w:val="001B6FA8"/>
    <w:rsid w:val="001B7193"/>
    <w:rsid w:val="001C0F38"/>
    <w:rsid w:val="001C0F88"/>
    <w:rsid w:val="001C174D"/>
    <w:rsid w:val="001C1E9E"/>
    <w:rsid w:val="001C2A3F"/>
    <w:rsid w:val="001C2E00"/>
    <w:rsid w:val="001C39F0"/>
    <w:rsid w:val="001D1AE9"/>
    <w:rsid w:val="001D2C50"/>
    <w:rsid w:val="001D50EF"/>
    <w:rsid w:val="001D556B"/>
    <w:rsid w:val="001D7EC8"/>
    <w:rsid w:val="001D7F15"/>
    <w:rsid w:val="001E4B84"/>
    <w:rsid w:val="001F0B35"/>
    <w:rsid w:val="001F0E6C"/>
    <w:rsid w:val="001F2402"/>
    <w:rsid w:val="001F4D9E"/>
    <w:rsid w:val="001F52AF"/>
    <w:rsid w:val="001F5C32"/>
    <w:rsid w:val="00200B8B"/>
    <w:rsid w:val="00202AB8"/>
    <w:rsid w:val="002034F4"/>
    <w:rsid w:val="002040E1"/>
    <w:rsid w:val="0021021F"/>
    <w:rsid w:val="00212412"/>
    <w:rsid w:val="002124EA"/>
    <w:rsid w:val="002134D7"/>
    <w:rsid w:val="0021650C"/>
    <w:rsid w:val="002166F1"/>
    <w:rsid w:val="002166F7"/>
    <w:rsid w:val="00216742"/>
    <w:rsid w:val="00216F93"/>
    <w:rsid w:val="00222089"/>
    <w:rsid w:val="00223930"/>
    <w:rsid w:val="00224DD8"/>
    <w:rsid w:val="00225021"/>
    <w:rsid w:val="00225E02"/>
    <w:rsid w:val="0022651E"/>
    <w:rsid w:val="00226E72"/>
    <w:rsid w:val="00227435"/>
    <w:rsid w:val="002301FF"/>
    <w:rsid w:val="00230803"/>
    <w:rsid w:val="00231024"/>
    <w:rsid w:val="00231A08"/>
    <w:rsid w:val="00232517"/>
    <w:rsid w:val="00232D4F"/>
    <w:rsid w:val="00232E65"/>
    <w:rsid w:val="00233EC8"/>
    <w:rsid w:val="0023408D"/>
    <w:rsid w:val="00234C7B"/>
    <w:rsid w:val="002355B0"/>
    <w:rsid w:val="002358DB"/>
    <w:rsid w:val="00236289"/>
    <w:rsid w:val="00237BDB"/>
    <w:rsid w:val="00237C63"/>
    <w:rsid w:val="002407AA"/>
    <w:rsid w:val="002415E7"/>
    <w:rsid w:val="00242AB2"/>
    <w:rsid w:val="0024517E"/>
    <w:rsid w:val="0024528A"/>
    <w:rsid w:val="002467C1"/>
    <w:rsid w:val="00246916"/>
    <w:rsid w:val="00247D94"/>
    <w:rsid w:val="002518C0"/>
    <w:rsid w:val="00251E69"/>
    <w:rsid w:val="00253182"/>
    <w:rsid w:val="00254530"/>
    <w:rsid w:val="002557AD"/>
    <w:rsid w:val="0025598D"/>
    <w:rsid w:val="00255B12"/>
    <w:rsid w:val="002561B3"/>
    <w:rsid w:val="00256BF4"/>
    <w:rsid w:val="00257520"/>
    <w:rsid w:val="002617AE"/>
    <w:rsid w:val="00262571"/>
    <w:rsid w:val="002627BC"/>
    <w:rsid w:val="00262C0B"/>
    <w:rsid w:val="002633EE"/>
    <w:rsid w:val="0026376F"/>
    <w:rsid w:val="00263A6E"/>
    <w:rsid w:val="002643CA"/>
    <w:rsid w:val="00265DCE"/>
    <w:rsid w:val="00265E4E"/>
    <w:rsid w:val="0026607B"/>
    <w:rsid w:val="00266452"/>
    <w:rsid w:val="00267FDC"/>
    <w:rsid w:val="00270CAC"/>
    <w:rsid w:val="002721AC"/>
    <w:rsid w:val="00272F1E"/>
    <w:rsid w:val="00272FCC"/>
    <w:rsid w:val="0027389F"/>
    <w:rsid w:val="00274745"/>
    <w:rsid w:val="002747CC"/>
    <w:rsid w:val="00274CBB"/>
    <w:rsid w:val="002762A4"/>
    <w:rsid w:val="00280892"/>
    <w:rsid w:val="00281291"/>
    <w:rsid w:val="002813C4"/>
    <w:rsid w:val="002819E1"/>
    <w:rsid w:val="00281D89"/>
    <w:rsid w:val="00281EF2"/>
    <w:rsid w:val="00282DA3"/>
    <w:rsid w:val="002830A4"/>
    <w:rsid w:val="002837FA"/>
    <w:rsid w:val="00283FDD"/>
    <w:rsid w:val="00284960"/>
    <w:rsid w:val="002870C5"/>
    <w:rsid w:val="00287E55"/>
    <w:rsid w:val="00290329"/>
    <w:rsid w:val="00291411"/>
    <w:rsid w:val="002919EE"/>
    <w:rsid w:val="002924F1"/>
    <w:rsid w:val="002943B8"/>
    <w:rsid w:val="00294C34"/>
    <w:rsid w:val="002973E4"/>
    <w:rsid w:val="002A07E8"/>
    <w:rsid w:val="002A0BA4"/>
    <w:rsid w:val="002A2B05"/>
    <w:rsid w:val="002A5142"/>
    <w:rsid w:val="002A5232"/>
    <w:rsid w:val="002A5A11"/>
    <w:rsid w:val="002A613D"/>
    <w:rsid w:val="002A6C9D"/>
    <w:rsid w:val="002A6DF8"/>
    <w:rsid w:val="002A7AA5"/>
    <w:rsid w:val="002B0511"/>
    <w:rsid w:val="002B271E"/>
    <w:rsid w:val="002B29F7"/>
    <w:rsid w:val="002B5521"/>
    <w:rsid w:val="002B5529"/>
    <w:rsid w:val="002B7AEA"/>
    <w:rsid w:val="002C1313"/>
    <w:rsid w:val="002C1E94"/>
    <w:rsid w:val="002C2415"/>
    <w:rsid w:val="002C3AB3"/>
    <w:rsid w:val="002C3BD3"/>
    <w:rsid w:val="002C591F"/>
    <w:rsid w:val="002C6D40"/>
    <w:rsid w:val="002C6D9F"/>
    <w:rsid w:val="002C7067"/>
    <w:rsid w:val="002D0238"/>
    <w:rsid w:val="002D0E20"/>
    <w:rsid w:val="002D23D6"/>
    <w:rsid w:val="002D5715"/>
    <w:rsid w:val="002D675E"/>
    <w:rsid w:val="002D7BB4"/>
    <w:rsid w:val="002E0553"/>
    <w:rsid w:val="002E05BE"/>
    <w:rsid w:val="002E0A3A"/>
    <w:rsid w:val="002E2734"/>
    <w:rsid w:val="002E2866"/>
    <w:rsid w:val="002E3844"/>
    <w:rsid w:val="002E39F0"/>
    <w:rsid w:val="002E3B29"/>
    <w:rsid w:val="002E4812"/>
    <w:rsid w:val="002E4896"/>
    <w:rsid w:val="002E4A90"/>
    <w:rsid w:val="002E4E3C"/>
    <w:rsid w:val="002E643B"/>
    <w:rsid w:val="002E712A"/>
    <w:rsid w:val="002E7DB8"/>
    <w:rsid w:val="002F1A48"/>
    <w:rsid w:val="002F2CCC"/>
    <w:rsid w:val="002F2DF7"/>
    <w:rsid w:val="002F2EFB"/>
    <w:rsid w:val="002F392A"/>
    <w:rsid w:val="002F5187"/>
    <w:rsid w:val="002F5203"/>
    <w:rsid w:val="002F5DE6"/>
    <w:rsid w:val="002F7F25"/>
    <w:rsid w:val="0030013A"/>
    <w:rsid w:val="00300C27"/>
    <w:rsid w:val="00301A33"/>
    <w:rsid w:val="00303686"/>
    <w:rsid w:val="003076DE"/>
    <w:rsid w:val="0030795B"/>
    <w:rsid w:val="00307C70"/>
    <w:rsid w:val="003123E5"/>
    <w:rsid w:val="00313C4E"/>
    <w:rsid w:val="0031449E"/>
    <w:rsid w:val="003166E4"/>
    <w:rsid w:val="00316D1A"/>
    <w:rsid w:val="00316F05"/>
    <w:rsid w:val="00317B78"/>
    <w:rsid w:val="003236D8"/>
    <w:rsid w:val="00323D69"/>
    <w:rsid w:val="003241BA"/>
    <w:rsid w:val="0032666B"/>
    <w:rsid w:val="00330148"/>
    <w:rsid w:val="00330C86"/>
    <w:rsid w:val="003333D5"/>
    <w:rsid w:val="003333F5"/>
    <w:rsid w:val="00336065"/>
    <w:rsid w:val="003379AE"/>
    <w:rsid w:val="00341527"/>
    <w:rsid w:val="00341907"/>
    <w:rsid w:val="00342331"/>
    <w:rsid w:val="00342C13"/>
    <w:rsid w:val="003434D9"/>
    <w:rsid w:val="00343F78"/>
    <w:rsid w:val="00344F14"/>
    <w:rsid w:val="0034555E"/>
    <w:rsid w:val="00346547"/>
    <w:rsid w:val="003500F9"/>
    <w:rsid w:val="00351EC9"/>
    <w:rsid w:val="0035225B"/>
    <w:rsid w:val="00352927"/>
    <w:rsid w:val="00353906"/>
    <w:rsid w:val="00354271"/>
    <w:rsid w:val="00354D4E"/>
    <w:rsid w:val="003553F1"/>
    <w:rsid w:val="00355EDC"/>
    <w:rsid w:val="00356BB4"/>
    <w:rsid w:val="00357A7C"/>
    <w:rsid w:val="00360BDC"/>
    <w:rsid w:val="00360C92"/>
    <w:rsid w:val="00362D69"/>
    <w:rsid w:val="0036524E"/>
    <w:rsid w:val="00365937"/>
    <w:rsid w:val="00365A3C"/>
    <w:rsid w:val="00365C15"/>
    <w:rsid w:val="00367C09"/>
    <w:rsid w:val="00370575"/>
    <w:rsid w:val="00371FBC"/>
    <w:rsid w:val="0037223F"/>
    <w:rsid w:val="00372EFA"/>
    <w:rsid w:val="00373794"/>
    <w:rsid w:val="00373EBC"/>
    <w:rsid w:val="00374A6B"/>
    <w:rsid w:val="00375F98"/>
    <w:rsid w:val="00380E42"/>
    <w:rsid w:val="003814D8"/>
    <w:rsid w:val="00381EEA"/>
    <w:rsid w:val="00383D6E"/>
    <w:rsid w:val="00383F5E"/>
    <w:rsid w:val="003845EF"/>
    <w:rsid w:val="00385B91"/>
    <w:rsid w:val="00385BD8"/>
    <w:rsid w:val="00386515"/>
    <w:rsid w:val="003866DC"/>
    <w:rsid w:val="0038670C"/>
    <w:rsid w:val="003869B0"/>
    <w:rsid w:val="00387354"/>
    <w:rsid w:val="00387F65"/>
    <w:rsid w:val="003927C5"/>
    <w:rsid w:val="003949E4"/>
    <w:rsid w:val="00394EB0"/>
    <w:rsid w:val="0039517E"/>
    <w:rsid w:val="0039573C"/>
    <w:rsid w:val="00395909"/>
    <w:rsid w:val="00396991"/>
    <w:rsid w:val="00397EBA"/>
    <w:rsid w:val="00397F53"/>
    <w:rsid w:val="003A0166"/>
    <w:rsid w:val="003A25D1"/>
    <w:rsid w:val="003A26C4"/>
    <w:rsid w:val="003A3AB4"/>
    <w:rsid w:val="003A4C7F"/>
    <w:rsid w:val="003A5A12"/>
    <w:rsid w:val="003A627B"/>
    <w:rsid w:val="003A792F"/>
    <w:rsid w:val="003A7F88"/>
    <w:rsid w:val="003B067C"/>
    <w:rsid w:val="003B068F"/>
    <w:rsid w:val="003B1E96"/>
    <w:rsid w:val="003B516B"/>
    <w:rsid w:val="003B5CF5"/>
    <w:rsid w:val="003B6296"/>
    <w:rsid w:val="003B6B07"/>
    <w:rsid w:val="003B6D89"/>
    <w:rsid w:val="003B6F22"/>
    <w:rsid w:val="003B7C0E"/>
    <w:rsid w:val="003C12E1"/>
    <w:rsid w:val="003C2F9C"/>
    <w:rsid w:val="003C3622"/>
    <w:rsid w:val="003C3D4D"/>
    <w:rsid w:val="003C3D4F"/>
    <w:rsid w:val="003C4383"/>
    <w:rsid w:val="003C47EB"/>
    <w:rsid w:val="003C4A99"/>
    <w:rsid w:val="003C50C3"/>
    <w:rsid w:val="003C5999"/>
    <w:rsid w:val="003C726E"/>
    <w:rsid w:val="003D073C"/>
    <w:rsid w:val="003D16BA"/>
    <w:rsid w:val="003D47A1"/>
    <w:rsid w:val="003D4A89"/>
    <w:rsid w:val="003D5697"/>
    <w:rsid w:val="003D5C4C"/>
    <w:rsid w:val="003D67EC"/>
    <w:rsid w:val="003D69E9"/>
    <w:rsid w:val="003D7928"/>
    <w:rsid w:val="003E1C91"/>
    <w:rsid w:val="003E36C2"/>
    <w:rsid w:val="003E4C60"/>
    <w:rsid w:val="003E5261"/>
    <w:rsid w:val="003F12CC"/>
    <w:rsid w:val="003F13BD"/>
    <w:rsid w:val="003F2758"/>
    <w:rsid w:val="003F45BC"/>
    <w:rsid w:val="003F4EE6"/>
    <w:rsid w:val="003F5F37"/>
    <w:rsid w:val="0040014F"/>
    <w:rsid w:val="00400A67"/>
    <w:rsid w:val="0040144B"/>
    <w:rsid w:val="0040152E"/>
    <w:rsid w:val="00401851"/>
    <w:rsid w:val="00401D5F"/>
    <w:rsid w:val="0040509E"/>
    <w:rsid w:val="004050EC"/>
    <w:rsid w:val="004063C0"/>
    <w:rsid w:val="00406668"/>
    <w:rsid w:val="00407C9F"/>
    <w:rsid w:val="00410D6C"/>
    <w:rsid w:val="00411912"/>
    <w:rsid w:val="004154D1"/>
    <w:rsid w:val="00416463"/>
    <w:rsid w:val="004172BC"/>
    <w:rsid w:val="00417EAC"/>
    <w:rsid w:val="00421C4C"/>
    <w:rsid w:val="00425E36"/>
    <w:rsid w:val="004264B3"/>
    <w:rsid w:val="00427148"/>
    <w:rsid w:val="00427315"/>
    <w:rsid w:val="004301EA"/>
    <w:rsid w:val="00430809"/>
    <w:rsid w:val="00430A1E"/>
    <w:rsid w:val="004311C3"/>
    <w:rsid w:val="00431866"/>
    <w:rsid w:val="004322EC"/>
    <w:rsid w:val="00434AED"/>
    <w:rsid w:val="00434BEB"/>
    <w:rsid w:val="00435709"/>
    <w:rsid w:val="004368CC"/>
    <w:rsid w:val="00436E84"/>
    <w:rsid w:val="004374A2"/>
    <w:rsid w:val="0043773D"/>
    <w:rsid w:val="004403F6"/>
    <w:rsid w:val="004412C4"/>
    <w:rsid w:val="004416B6"/>
    <w:rsid w:val="0044367C"/>
    <w:rsid w:val="00444369"/>
    <w:rsid w:val="00445418"/>
    <w:rsid w:val="00446FA9"/>
    <w:rsid w:val="004504DA"/>
    <w:rsid w:val="00450C70"/>
    <w:rsid w:val="00450F31"/>
    <w:rsid w:val="004519C2"/>
    <w:rsid w:val="00452CE8"/>
    <w:rsid w:val="0045309C"/>
    <w:rsid w:val="00456D02"/>
    <w:rsid w:val="00457041"/>
    <w:rsid w:val="00460676"/>
    <w:rsid w:val="00461C9F"/>
    <w:rsid w:val="004635E9"/>
    <w:rsid w:val="00463A35"/>
    <w:rsid w:val="00464E11"/>
    <w:rsid w:val="00465F48"/>
    <w:rsid w:val="00470214"/>
    <w:rsid w:val="004708D6"/>
    <w:rsid w:val="00471594"/>
    <w:rsid w:val="0047328E"/>
    <w:rsid w:val="00473370"/>
    <w:rsid w:val="00474E19"/>
    <w:rsid w:val="004766F4"/>
    <w:rsid w:val="004775BE"/>
    <w:rsid w:val="00480A07"/>
    <w:rsid w:val="004813DB"/>
    <w:rsid w:val="00481BA1"/>
    <w:rsid w:val="00481E49"/>
    <w:rsid w:val="00482C91"/>
    <w:rsid w:val="00483261"/>
    <w:rsid w:val="004835DC"/>
    <w:rsid w:val="00483914"/>
    <w:rsid w:val="00484970"/>
    <w:rsid w:val="00485268"/>
    <w:rsid w:val="00485451"/>
    <w:rsid w:val="00485994"/>
    <w:rsid w:val="00485A98"/>
    <w:rsid w:val="00485B04"/>
    <w:rsid w:val="00485C1F"/>
    <w:rsid w:val="004867E8"/>
    <w:rsid w:val="004909A5"/>
    <w:rsid w:val="00490EE1"/>
    <w:rsid w:val="00491CC2"/>
    <w:rsid w:val="00492F53"/>
    <w:rsid w:val="00494309"/>
    <w:rsid w:val="004947B6"/>
    <w:rsid w:val="0049526A"/>
    <w:rsid w:val="00497F05"/>
    <w:rsid w:val="004A1576"/>
    <w:rsid w:val="004A1630"/>
    <w:rsid w:val="004A52CE"/>
    <w:rsid w:val="004A61FC"/>
    <w:rsid w:val="004A7C42"/>
    <w:rsid w:val="004A7CC7"/>
    <w:rsid w:val="004A7D6A"/>
    <w:rsid w:val="004B018B"/>
    <w:rsid w:val="004B038D"/>
    <w:rsid w:val="004B1D6A"/>
    <w:rsid w:val="004B2034"/>
    <w:rsid w:val="004B3AB1"/>
    <w:rsid w:val="004B6A80"/>
    <w:rsid w:val="004B79B6"/>
    <w:rsid w:val="004C1487"/>
    <w:rsid w:val="004C23B0"/>
    <w:rsid w:val="004C389D"/>
    <w:rsid w:val="004C4CCC"/>
    <w:rsid w:val="004C62F3"/>
    <w:rsid w:val="004C7735"/>
    <w:rsid w:val="004C776B"/>
    <w:rsid w:val="004C7781"/>
    <w:rsid w:val="004C7E50"/>
    <w:rsid w:val="004D0993"/>
    <w:rsid w:val="004D0D75"/>
    <w:rsid w:val="004D1CE3"/>
    <w:rsid w:val="004D35CC"/>
    <w:rsid w:val="004D4BD4"/>
    <w:rsid w:val="004D4C0B"/>
    <w:rsid w:val="004D5B93"/>
    <w:rsid w:val="004E1F6D"/>
    <w:rsid w:val="004E2CD4"/>
    <w:rsid w:val="004E5676"/>
    <w:rsid w:val="004E62D2"/>
    <w:rsid w:val="004E64C4"/>
    <w:rsid w:val="004E6923"/>
    <w:rsid w:val="004F231C"/>
    <w:rsid w:val="004F27A7"/>
    <w:rsid w:val="004F2816"/>
    <w:rsid w:val="004F32D5"/>
    <w:rsid w:val="004F3B8E"/>
    <w:rsid w:val="004F4485"/>
    <w:rsid w:val="004F493A"/>
    <w:rsid w:val="004F569E"/>
    <w:rsid w:val="004F575B"/>
    <w:rsid w:val="004F6CD7"/>
    <w:rsid w:val="004F6CDA"/>
    <w:rsid w:val="004F6CEB"/>
    <w:rsid w:val="004F71E5"/>
    <w:rsid w:val="005011F0"/>
    <w:rsid w:val="00502F35"/>
    <w:rsid w:val="00504076"/>
    <w:rsid w:val="00505083"/>
    <w:rsid w:val="00505837"/>
    <w:rsid w:val="0050663F"/>
    <w:rsid w:val="0050731C"/>
    <w:rsid w:val="00511615"/>
    <w:rsid w:val="00512C44"/>
    <w:rsid w:val="00513617"/>
    <w:rsid w:val="00517146"/>
    <w:rsid w:val="00517B42"/>
    <w:rsid w:val="00517CFF"/>
    <w:rsid w:val="00520DF2"/>
    <w:rsid w:val="0052144F"/>
    <w:rsid w:val="0052197B"/>
    <w:rsid w:val="00521AB1"/>
    <w:rsid w:val="00523022"/>
    <w:rsid w:val="005249DB"/>
    <w:rsid w:val="00525002"/>
    <w:rsid w:val="0052526F"/>
    <w:rsid w:val="005253FA"/>
    <w:rsid w:val="00527767"/>
    <w:rsid w:val="00530BA7"/>
    <w:rsid w:val="005322C0"/>
    <w:rsid w:val="00533996"/>
    <w:rsid w:val="00534B9F"/>
    <w:rsid w:val="00535309"/>
    <w:rsid w:val="00535D31"/>
    <w:rsid w:val="00537A55"/>
    <w:rsid w:val="00537E90"/>
    <w:rsid w:val="005400F8"/>
    <w:rsid w:val="0054044A"/>
    <w:rsid w:val="00540BEC"/>
    <w:rsid w:val="00541517"/>
    <w:rsid w:val="005428A8"/>
    <w:rsid w:val="0054328C"/>
    <w:rsid w:val="00544588"/>
    <w:rsid w:val="005447CF"/>
    <w:rsid w:val="00544C50"/>
    <w:rsid w:val="00544F5B"/>
    <w:rsid w:val="00545479"/>
    <w:rsid w:val="00546774"/>
    <w:rsid w:val="00551ED4"/>
    <w:rsid w:val="00560F25"/>
    <w:rsid w:val="00561422"/>
    <w:rsid w:val="00561C2C"/>
    <w:rsid w:val="00561E81"/>
    <w:rsid w:val="00564641"/>
    <w:rsid w:val="00564A17"/>
    <w:rsid w:val="00565DEB"/>
    <w:rsid w:val="005669C7"/>
    <w:rsid w:val="00566C4B"/>
    <w:rsid w:val="00566D56"/>
    <w:rsid w:val="00566EFE"/>
    <w:rsid w:val="00567AD8"/>
    <w:rsid w:val="00571215"/>
    <w:rsid w:val="00572516"/>
    <w:rsid w:val="0057273A"/>
    <w:rsid w:val="00572909"/>
    <w:rsid w:val="00572CE5"/>
    <w:rsid w:val="00572E16"/>
    <w:rsid w:val="00575D9E"/>
    <w:rsid w:val="005761FB"/>
    <w:rsid w:val="00576218"/>
    <w:rsid w:val="00580D88"/>
    <w:rsid w:val="00581817"/>
    <w:rsid w:val="00582E4A"/>
    <w:rsid w:val="005836DA"/>
    <w:rsid w:val="0058377E"/>
    <w:rsid w:val="00583B9A"/>
    <w:rsid w:val="005840EA"/>
    <w:rsid w:val="00584721"/>
    <w:rsid w:val="00584789"/>
    <w:rsid w:val="00584B87"/>
    <w:rsid w:val="005879F0"/>
    <w:rsid w:val="00590112"/>
    <w:rsid w:val="005908C0"/>
    <w:rsid w:val="0059093E"/>
    <w:rsid w:val="00592C0C"/>
    <w:rsid w:val="005933C8"/>
    <w:rsid w:val="00593669"/>
    <w:rsid w:val="0059389D"/>
    <w:rsid w:val="00593907"/>
    <w:rsid w:val="00594CC9"/>
    <w:rsid w:val="00594D14"/>
    <w:rsid w:val="00594F67"/>
    <w:rsid w:val="00596C13"/>
    <w:rsid w:val="005970FC"/>
    <w:rsid w:val="005A27DB"/>
    <w:rsid w:val="005A3BB6"/>
    <w:rsid w:val="005A3FCD"/>
    <w:rsid w:val="005A4433"/>
    <w:rsid w:val="005A54EB"/>
    <w:rsid w:val="005B2D33"/>
    <w:rsid w:val="005B3319"/>
    <w:rsid w:val="005B3D7C"/>
    <w:rsid w:val="005B5040"/>
    <w:rsid w:val="005B6206"/>
    <w:rsid w:val="005C0992"/>
    <w:rsid w:val="005C1C4D"/>
    <w:rsid w:val="005C284E"/>
    <w:rsid w:val="005C2D6D"/>
    <w:rsid w:val="005C2F15"/>
    <w:rsid w:val="005C3AE8"/>
    <w:rsid w:val="005C3DE9"/>
    <w:rsid w:val="005C525A"/>
    <w:rsid w:val="005C57EA"/>
    <w:rsid w:val="005C5A1D"/>
    <w:rsid w:val="005D0172"/>
    <w:rsid w:val="005D0907"/>
    <w:rsid w:val="005D150D"/>
    <w:rsid w:val="005D1DD6"/>
    <w:rsid w:val="005D4BFA"/>
    <w:rsid w:val="005D7242"/>
    <w:rsid w:val="005E1308"/>
    <w:rsid w:val="005E1887"/>
    <w:rsid w:val="005E1BCC"/>
    <w:rsid w:val="005E283D"/>
    <w:rsid w:val="005E2840"/>
    <w:rsid w:val="005E28FC"/>
    <w:rsid w:val="005E2BDD"/>
    <w:rsid w:val="005E4CFD"/>
    <w:rsid w:val="005E56DB"/>
    <w:rsid w:val="005E6D53"/>
    <w:rsid w:val="005E70FF"/>
    <w:rsid w:val="005E798D"/>
    <w:rsid w:val="005F0FB2"/>
    <w:rsid w:val="005F1034"/>
    <w:rsid w:val="005F147D"/>
    <w:rsid w:val="005F1624"/>
    <w:rsid w:val="005F270B"/>
    <w:rsid w:val="005F5EB3"/>
    <w:rsid w:val="005F71E0"/>
    <w:rsid w:val="006005EF"/>
    <w:rsid w:val="006014A7"/>
    <w:rsid w:val="00603426"/>
    <w:rsid w:val="00604863"/>
    <w:rsid w:val="0060567F"/>
    <w:rsid w:val="00606AEC"/>
    <w:rsid w:val="006106EE"/>
    <w:rsid w:val="0061125B"/>
    <w:rsid w:val="006133E2"/>
    <w:rsid w:val="00613875"/>
    <w:rsid w:val="006158BD"/>
    <w:rsid w:val="006203D9"/>
    <w:rsid w:val="006229E7"/>
    <w:rsid w:val="0062331C"/>
    <w:rsid w:val="00623809"/>
    <w:rsid w:val="0062393A"/>
    <w:rsid w:val="0062443A"/>
    <w:rsid w:val="00625638"/>
    <w:rsid w:val="00625ADE"/>
    <w:rsid w:val="00625DD1"/>
    <w:rsid w:val="00627655"/>
    <w:rsid w:val="00627672"/>
    <w:rsid w:val="006301C6"/>
    <w:rsid w:val="00630954"/>
    <w:rsid w:val="006321EC"/>
    <w:rsid w:val="00633208"/>
    <w:rsid w:val="00633CE6"/>
    <w:rsid w:val="006342F2"/>
    <w:rsid w:val="006344F2"/>
    <w:rsid w:val="00634604"/>
    <w:rsid w:val="00634A1A"/>
    <w:rsid w:val="00635AD3"/>
    <w:rsid w:val="00636296"/>
    <w:rsid w:val="00637D41"/>
    <w:rsid w:val="0064042B"/>
    <w:rsid w:val="00652499"/>
    <w:rsid w:val="00657467"/>
    <w:rsid w:val="006628D0"/>
    <w:rsid w:val="00664374"/>
    <w:rsid w:val="00666E22"/>
    <w:rsid w:val="00666F35"/>
    <w:rsid w:val="00667154"/>
    <w:rsid w:val="00670923"/>
    <w:rsid w:val="00671187"/>
    <w:rsid w:val="0067173C"/>
    <w:rsid w:val="00673E9F"/>
    <w:rsid w:val="006748B1"/>
    <w:rsid w:val="00676820"/>
    <w:rsid w:val="00676BA0"/>
    <w:rsid w:val="00677191"/>
    <w:rsid w:val="0067749A"/>
    <w:rsid w:val="00677E5C"/>
    <w:rsid w:val="00677F64"/>
    <w:rsid w:val="00680EA5"/>
    <w:rsid w:val="00684863"/>
    <w:rsid w:val="00684F07"/>
    <w:rsid w:val="00686FE5"/>
    <w:rsid w:val="006872A4"/>
    <w:rsid w:val="00690C72"/>
    <w:rsid w:val="006911E9"/>
    <w:rsid w:val="0069179F"/>
    <w:rsid w:val="00692751"/>
    <w:rsid w:val="0069291E"/>
    <w:rsid w:val="006959DC"/>
    <w:rsid w:val="00695A23"/>
    <w:rsid w:val="00695EDD"/>
    <w:rsid w:val="0069674D"/>
    <w:rsid w:val="00697510"/>
    <w:rsid w:val="00697987"/>
    <w:rsid w:val="006A0966"/>
    <w:rsid w:val="006A1223"/>
    <w:rsid w:val="006A2DA0"/>
    <w:rsid w:val="006A4337"/>
    <w:rsid w:val="006A47C6"/>
    <w:rsid w:val="006A5E5C"/>
    <w:rsid w:val="006A7F3D"/>
    <w:rsid w:val="006A7F4D"/>
    <w:rsid w:val="006B10A8"/>
    <w:rsid w:val="006B1907"/>
    <w:rsid w:val="006B236C"/>
    <w:rsid w:val="006B3006"/>
    <w:rsid w:val="006B33E7"/>
    <w:rsid w:val="006B3721"/>
    <w:rsid w:val="006B565A"/>
    <w:rsid w:val="006B5B6A"/>
    <w:rsid w:val="006B685E"/>
    <w:rsid w:val="006B701B"/>
    <w:rsid w:val="006B7637"/>
    <w:rsid w:val="006B7D51"/>
    <w:rsid w:val="006C08B9"/>
    <w:rsid w:val="006C1EA0"/>
    <w:rsid w:val="006C1ECA"/>
    <w:rsid w:val="006C2236"/>
    <w:rsid w:val="006C267C"/>
    <w:rsid w:val="006C2C5A"/>
    <w:rsid w:val="006C3F68"/>
    <w:rsid w:val="006C4EC8"/>
    <w:rsid w:val="006C54E6"/>
    <w:rsid w:val="006C573A"/>
    <w:rsid w:val="006C64A1"/>
    <w:rsid w:val="006C6A4A"/>
    <w:rsid w:val="006C7204"/>
    <w:rsid w:val="006D0408"/>
    <w:rsid w:val="006D1FEF"/>
    <w:rsid w:val="006D1FFC"/>
    <w:rsid w:val="006D27F9"/>
    <w:rsid w:val="006D2999"/>
    <w:rsid w:val="006D2DE3"/>
    <w:rsid w:val="006D3B0B"/>
    <w:rsid w:val="006D4065"/>
    <w:rsid w:val="006D4477"/>
    <w:rsid w:val="006D4725"/>
    <w:rsid w:val="006D4901"/>
    <w:rsid w:val="006D4D84"/>
    <w:rsid w:val="006D5E93"/>
    <w:rsid w:val="006D6CF5"/>
    <w:rsid w:val="006D709E"/>
    <w:rsid w:val="006D7E13"/>
    <w:rsid w:val="006E3C25"/>
    <w:rsid w:val="006E512E"/>
    <w:rsid w:val="006E5F37"/>
    <w:rsid w:val="006E6BD9"/>
    <w:rsid w:val="006E6D14"/>
    <w:rsid w:val="006F0A1C"/>
    <w:rsid w:val="006F1752"/>
    <w:rsid w:val="006F289F"/>
    <w:rsid w:val="006F37CD"/>
    <w:rsid w:val="006F42EF"/>
    <w:rsid w:val="006F498C"/>
    <w:rsid w:val="006F51F2"/>
    <w:rsid w:val="006F615E"/>
    <w:rsid w:val="006F6BB2"/>
    <w:rsid w:val="006F6E7B"/>
    <w:rsid w:val="006F7021"/>
    <w:rsid w:val="006F75A8"/>
    <w:rsid w:val="006F7FD2"/>
    <w:rsid w:val="00700074"/>
    <w:rsid w:val="00700D0C"/>
    <w:rsid w:val="007012B1"/>
    <w:rsid w:val="0070326F"/>
    <w:rsid w:val="0070437C"/>
    <w:rsid w:val="00706027"/>
    <w:rsid w:val="00706152"/>
    <w:rsid w:val="00707ACA"/>
    <w:rsid w:val="007111EF"/>
    <w:rsid w:val="007116CF"/>
    <w:rsid w:val="00711B11"/>
    <w:rsid w:val="007120EA"/>
    <w:rsid w:val="00712D96"/>
    <w:rsid w:val="00713A1B"/>
    <w:rsid w:val="00713B89"/>
    <w:rsid w:val="00714B2C"/>
    <w:rsid w:val="00715710"/>
    <w:rsid w:val="00717992"/>
    <w:rsid w:val="00717B52"/>
    <w:rsid w:val="00717C53"/>
    <w:rsid w:val="00717ECC"/>
    <w:rsid w:val="00721858"/>
    <w:rsid w:val="00722160"/>
    <w:rsid w:val="00722BF3"/>
    <w:rsid w:val="00724400"/>
    <w:rsid w:val="00725A89"/>
    <w:rsid w:val="007262E3"/>
    <w:rsid w:val="007273CE"/>
    <w:rsid w:val="007307D9"/>
    <w:rsid w:val="0073087E"/>
    <w:rsid w:val="00730C6C"/>
    <w:rsid w:val="0073272F"/>
    <w:rsid w:val="00733EA2"/>
    <w:rsid w:val="00734329"/>
    <w:rsid w:val="007343BB"/>
    <w:rsid w:val="0073446F"/>
    <w:rsid w:val="00734F4A"/>
    <w:rsid w:val="0073584B"/>
    <w:rsid w:val="0073726B"/>
    <w:rsid w:val="00737725"/>
    <w:rsid w:val="00740737"/>
    <w:rsid w:val="007426B9"/>
    <w:rsid w:val="007432CE"/>
    <w:rsid w:val="007443C6"/>
    <w:rsid w:val="00744FCA"/>
    <w:rsid w:val="007459D1"/>
    <w:rsid w:val="00745CAF"/>
    <w:rsid w:val="00745FBA"/>
    <w:rsid w:val="007469CA"/>
    <w:rsid w:val="00747FF5"/>
    <w:rsid w:val="007500E5"/>
    <w:rsid w:val="00750294"/>
    <w:rsid w:val="00750725"/>
    <w:rsid w:val="0075159B"/>
    <w:rsid w:val="00751ABD"/>
    <w:rsid w:val="00753149"/>
    <w:rsid w:val="007551A1"/>
    <w:rsid w:val="007551EF"/>
    <w:rsid w:val="007555E0"/>
    <w:rsid w:val="0075781A"/>
    <w:rsid w:val="007606E2"/>
    <w:rsid w:val="00761F76"/>
    <w:rsid w:val="00763CF4"/>
    <w:rsid w:val="00763EA1"/>
    <w:rsid w:val="0076441B"/>
    <w:rsid w:val="0076510C"/>
    <w:rsid w:val="007651D2"/>
    <w:rsid w:val="007653E5"/>
    <w:rsid w:val="0076598B"/>
    <w:rsid w:val="0076619B"/>
    <w:rsid w:val="0076689B"/>
    <w:rsid w:val="007726C4"/>
    <w:rsid w:val="00773BB7"/>
    <w:rsid w:val="007743EB"/>
    <w:rsid w:val="00775635"/>
    <w:rsid w:val="00777201"/>
    <w:rsid w:val="00781D68"/>
    <w:rsid w:val="00785951"/>
    <w:rsid w:val="00785C4E"/>
    <w:rsid w:val="00786043"/>
    <w:rsid w:val="007865D7"/>
    <w:rsid w:val="00791B86"/>
    <w:rsid w:val="00791C35"/>
    <w:rsid w:val="00791D7D"/>
    <w:rsid w:val="007921D5"/>
    <w:rsid w:val="007922A7"/>
    <w:rsid w:val="00793518"/>
    <w:rsid w:val="00793699"/>
    <w:rsid w:val="00794B00"/>
    <w:rsid w:val="00794DB1"/>
    <w:rsid w:val="0079533E"/>
    <w:rsid w:val="00795636"/>
    <w:rsid w:val="007957A1"/>
    <w:rsid w:val="00796426"/>
    <w:rsid w:val="00796A7C"/>
    <w:rsid w:val="00797753"/>
    <w:rsid w:val="007A0A03"/>
    <w:rsid w:val="007A1B77"/>
    <w:rsid w:val="007A3C73"/>
    <w:rsid w:val="007A6C6B"/>
    <w:rsid w:val="007A6D74"/>
    <w:rsid w:val="007A7472"/>
    <w:rsid w:val="007B0B3A"/>
    <w:rsid w:val="007B124F"/>
    <w:rsid w:val="007B2C9A"/>
    <w:rsid w:val="007B2E19"/>
    <w:rsid w:val="007B57C9"/>
    <w:rsid w:val="007B691D"/>
    <w:rsid w:val="007B77AE"/>
    <w:rsid w:val="007C2648"/>
    <w:rsid w:val="007C2AF7"/>
    <w:rsid w:val="007C2CEA"/>
    <w:rsid w:val="007C2EBF"/>
    <w:rsid w:val="007C3119"/>
    <w:rsid w:val="007C46D1"/>
    <w:rsid w:val="007C5C1F"/>
    <w:rsid w:val="007C7961"/>
    <w:rsid w:val="007D1728"/>
    <w:rsid w:val="007D2AC8"/>
    <w:rsid w:val="007D2E12"/>
    <w:rsid w:val="007D35B2"/>
    <w:rsid w:val="007D41DB"/>
    <w:rsid w:val="007D4BA7"/>
    <w:rsid w:val="007D5AB8"/>
    <w:rsid w:val="007D75E2"/>
    <w:rsid w:val="007D7704"/>
    <w:rsid w:val="007D79B9"/>
    <w:rsid w:val="007E0F3E"/>
    <w:rsid w:val="007E1F30"/>
    <w:rsid w:val="007E43F4"/>
    <w:rsid w:val="007E4B9C"/>
    <w:rsid w:val="007E75BC"/>
    <w:rsid w:val="007F0C84"/>
    <w:rsid w:val="007F1142"/>
    <w:rsid w:val="007F1B36"/>
    <w:rsid w:val="007F253F"/>
    <w:rsid w:val="007F308F"/>
    <w:rsid w:val="007F5857"/>
    <w:rsid w:val="007F5E25"/>
    <w:rsid w:val="007F6132"/>
    <w:rsid w:val="007F6339"/>
    <w:rsid w:val="007F67C6"/>
    <w:rsid w:val="007F7DD6"/>
    <w:rsid w:val="00800F25"/>
    <w:rsid w:val="00802F5D"/>
    <w:rsid w:val="008030DB"/>
    <w:rsid w:val="0080556E"/>
    <w:rsid w:val="008104D6"/>
    <w:rsid w:val="00810B1F"/>
    <w:rsid w:val="00811021"/>
    <w:rsid w:val="008110C2"/>
    <w:rsid w:val="008116D0"/>
    <w:rsid w:val="008117E3"/>
    <w:rsid w:val="008132D8"/>
    <w:rsid w:val="00814B47"/>
    <w:rsid w:val="00814B7A"/>
    <w:rsid w:val="00815693"/>
    <w:rsid w:val="00817CFF"/>
    <w:rsid w:val="00817E81"/>
    <w:rsid w:val="00824452"/>
    <w:rsid w:val="00824531"/>
    <w:rsid w:val="00825FA4"/>
    <w:rsid w:val="00826AAB"/>
    <w:rsid w:val="008307AB"/>
    <w:rsid w:val="00830E74"/>
    <w:rsid w:val="00830FED"/>
    <w:rsid w:val="00831C9E"/>
    <w:rsid w:val="008327C5"/>
    <w:rsid w:val="00833A41"/>
    <w:rsid w:val="008354F2"/>
    <w:rsid w:val="00840A85"/>
    <w:rsid w:val="00842FEE"/>
    <w:rsid w:val="0084373E"/>
    <w:rsid w:val="00844DCA"/>
    <w:rsid w:val="0084650A"/>
    <w:rsid w:val="00846E59"/>
    <w:rsid w:val="00847076"/>
    <w:rsid w:val="00847797"/>
    <w:rsid w:val="008500E6"/>
    <w:rsid w:val="00850DFF"/>
    <w:rsid w:val="00851B0B"/>
    <w:rsid w:val="00852638"/>
    <w:rsid w:val="0085286A"/>
    <w:rsid w:val="00853C32"/>
    <w:rsid w:val="00853ED2"/>
    <w:rsid w:val="00855187"/>
    <w:rsid w:val="0085593B"/>
    <w:rsid w:val="00856A05"/>
    <w:rsid w:val="008613D8"/>
    <w:rsid w:val="0086315B"/>
    <w:rsid w:val="00863BDF"/>
    <w:rsid w:val="00866B2D"/>
    <w:rsid w:val="00870182"/>
    <w:rsid w:val="008731D8"/>
    <w:rsid w:val="0087322E"/>
    <w:rsid w:val="00873579"/>
    <w:rsid w:val="0087454A"/>
    <w:rsid w:val="00881270"/>
    <w:rsid w:val="008848BB"/>
    <w:rsid w:val="00884A9A"/>
    <w:rsid w:val="00885823"/>
    <w:rsid w:val="00886F3D"/>
    <w:rsid w:val="00886FFC"/>
    <w:rsid w:val="00887324"/>
    <w:rsid w:val="00891EA4"/>
    <w:rsid w:val="008920EA"/>
    <w:rsid w:val="008934AB"/>
    <w:rsid w:val="00893FEE"/>
    <w:rsid w:val="00894066"/>
    <w:rsid w:val="00894A47"/>
    <w:rsid w:val="00895C31"/>
    <w:rsid w:val="00895F32"/>
    <w:rsid w:val="008972B8"/>
    <w:rsid w:val="008A15E6"/>
    <w:rsid w:val="008A3C3D"/>
    <w:rsid w:val="008A4032"/>
    <w:rsid w:val="008A46E7"/>
    <w:rsid w:val="008A4E04"/>
    <w:rsid w:val="008A5BB8"/>
    <w:rsid w:val="008A621C"/>
    <w:rsid w:val="008A6597"/>
    <w:rsid w:val="008A7EB9"/>
    <w:rsid w:val="008B0338"/>
    <w:rsid w:val="008B09A3"/>
    <w:rsid w:val="008B1876"/>
    <w:rsid w:val="008B1ED8"/>
    <w:rsid w:val="008B2641"/>
    <w:rsid w:val="008B2B9A"/>
    <w:rsid w:val="008B2E8E"/>
    <w:rsid w:val="008B3BE7"/>
    <w:rsid w:val="008B4872"/>
    <w:rsid w:val="008B6BD5"/>
    <w:rsid w:val="008B6F48"/>
    <w:rsid w:val="008C021F"/>
    <w:rsid w:val="008C1111"/>
    <w:rsid w:val="008C1AFB"/>
    <w:rsid w:val="008C20AE"/>
    <w:rsid w:val="008C3B1E"/>
    <w:rsid w:val="008C3D71"/>
    <w:rsid w:val="008C4B8A"/>
    <w:rsid w:val="008C56F1"/>
    <w:rsid w:val="008D1371"/>
    <w:rsid w:val="008D292C"/>
    <w:rsid w:val="008D5213"/>
    <w:rsid w:val="008E2179"/>
    <w:rsid w:val="008E34B4"/>
    <w:rsid w:val="008E49D9"/>
    <w:rsid w:val="008E55E1"/>
    <w:rsid w:val="008E633B"/>
    <w:rsid w:val="008F23D8"/>
    <w:rsid w:val="008F2540"/>
    <w:rsid w:val="008F547D"/>
    <w:rsid w:val="008F5E1F"/>
    <w:rsid w:val="008F600A"/>
    <w:rsid w:val="008F627E"/>
    <w:rsid w:val="008F76D0"/>
    <w:rsid w:val="009002C8"/>
    <w:rsid w:val="0090046C"/>
    <w:rsid w:val="00900AB9"/>
    <w:rsid w:val="009012DF"/>
    <w:rsid w:val="00901F34"/>
    <w:rsid w:val="00902D34"/>
    <w:rsid w:val="00903320"/>
    <w:rsid w:val="00906371"/>
    <w:rsid w:val="0090735E"/>
    <w:rsid w:val="009075A2"/>
    <w:rsid w:val="00907A46"/>
    <w:rsid w:val="00910874"/>
    <w:rsid w:val="009108AD"/>
    <w:rsid w:val="00911949"/>
    <w:rsid w:val="00911ED9"/>
    <w:rsid w:val="00913A85"/>
    <w:rsid w:val="00913C9E"/>
    <w:rsid w:val="00914117"/>
    <w:rsid w:val="009153B3"/>
    <w:rsid w:val="00916F93"/>
    <w:rsid w:val="00917B0F"/>
    <w:rsid w:val="00920D9F"/>
    <w:rsid w:val="0092147D"/>
    <w:rsid w:val="00921E49"/>
    <w:rsid w:val="00922F37"/>
    <w:rsid w:val="00923B08"/>
    <w:rsid w:val="009250F5"/>
    <w:rsid w:val="00926302"/>
    <w:rsid w:val="0092680B"/>
    <w:rsid w:val="009268D0"/>
    <w:rsid w:val="0093086B"/>
    <w:rsid w:val="00930B10"/>
    <w:rsid w:val="00931026"/>
    <w:rsid w:val="00931379"/>
    <w:rsid w:val="00933FF7"/>
    <w:rsid w:val="00936A79"/>
    <w:rsid w:val="009372E2"/>
    <w:rsid w:val="00937911"/>
    <w:rsid w:val="00941565"/>
    <w:rsid w:val="00941FF5"/>
    <w:rsid w:val="009432BA"/>
    <w:rsid w:val="00944197"/>
    <w:rsid w:val="00944B35"/>
    <w:rsid w:val="00944BE5"/>
    <w:rsid w:val="00945AC4"/>
    <w:rsid w:val="0094719D"/>
    <w:rsid w:val="00950074"/>
    <w:rsid w:val="00951E33"/>
    <w:rsid w:val="009527D0"/>
    <w:rsid w:val="0095339B"/>
    <w:rsid w:val="00953DC9"/>
    <w:rsid w:val="009557B0"/>
    <w:rsid w:val="009560A2"/>
    <w:rsid w:val="009567AF"/>
    <w:rsid w:val="00961093"/>
    <w:rsid w:val="00961201"/>
    <w:rsid w:val="00961411"/>
    <w:rsid w:val="00963DC9"/>
    <w:rsid w:val="00967C35"/>
    <w:rsid w:val="009702E8"/>
    <w:rsid w:val="0097060D"/>
    <w:rsid w:val="00970D93"/>
    <w:rsid w:val="00970DA2"/>
    <w:rsid w:val="009723F3"/>
    <w:rsid w:val="00972600"/>
    <w:rsid w:val="00972716"/>
    <w:rsid w:val="0097289F"/>
    <w:rsid w:val="0097348A"/>
    <w:rsid w:val="00975815"/>
    <w:rsid w:val="00977929"/>
    <w:rsid w:val="00980584"/>
    <w:rsid w:val="00981ECE"/>
    <w:rsid w:val="00984169"/>
    <w:rsid w:val="009841C1"/>
    <w:rsid w:val="00984624"/>
    <w:rsid w:val="00984BE6"/>
    <w:rsid w:val="00985161"/>
    <w:rsid w:val="009857DD"/>
    <w:rsid w:val="0098739E"/>
    <w:rsid w:val="0098761D"/>
    <w:rsid w:val="00990CE3"/>
    <w:rsid w:val="00993199"/>
    <w:rsid w:val="00994E5C"/>
    <w:rsid w:val="00994F88"/>
    <w:rsid w:val="0099554E"/>
    <w:rsid w:val="00997596"/>
    <w:rsid w:val="009A064B"/>
    <w:rsid w:val="009A1F5A"/>
    <w:rsid w:val="009A2303"/>
    <w:rsid w:val="009A2D56"/>
    <w:rsid w:val="009A3773"/>
    <w:rsid w:val="009A38FD"/>
    <w:rsid w:val="009A392C"/>
    <w:rsid w:val="009A3E01"/>
    <w:rsid w:val="009A578C"/>
    <w:rsid w:val="009A614D"/>
    <w:rsid w:val="009A67CA"/>
    <w:rsid w:val="009B02C8"/>
    <w:rsid w:val="009B0EC9"/>
    <w:rsid w:val="009B1F80"/>
    <w:rsid w:val="009B4ADE"/>
    <w:rsid w:val="009B5732"/>
    <w:rsid w:val="009B7C7B"/>
    <w:rsid w:val="009C001C"/>
    <w:rsid w:val="009C0BCF"/>
    <w:rsid w:val="009C1DFC"/>
    <w:rsid w:val="009C27A6"/>
    <w:rsid w:val="009C667E"/>
    <w:rsid w:val="009C6F03"/>
    <w:rsid w:val="009C6F30"/>
    <w:rsid w:val="009C7469"/>
    <w:rsid w:val="009D0BC5"/>
    <w:rsid w:val="009D0C84"/>
    <w:rsid w:val="009D3953"/>
    <w:rsid w:val="009E0AB6"/>
    <w:rsid w:val="009E156C"/>
    <w:rsid w:val="009E210D"/>
    <w:rsid w:val="009E2AEA"/>
    <w:rsid w:val="009E2F46"/>
    <w:rsid w:val="009E5565"/>
    <w:rsid w:val="009E5591"/>
    <w:rsid w:val="009E5CC7"/>
    <w:rsid w:val="009E6216"/>
    <w:rsid w:val="009E6793"/>
    <w:rsid w:val="009F0441"/>
    <w:rsid w:val="009F0999"/>
    <w:rsid w:val="009F1615"/>
    <w:rsid w:val="009F21D6"/>
    <w:rsid w:val="009F2ABD"/>
    <w:rsid w:val="009F514B"/>
    <w:rsid w:val="009F59EF"/>
    <w:rsid w:val="00A026A4"/>
    <w:rsid w:val="00A03020"/>
    <w:rsid w:val="00A032B9"/>
    <w:rsid w:val="00A0380F"/>
    <w:rsid w:val="00A03EEE"/>
    <w:rsid w:val="00A0487F"/>
    <w:rsid w:val="00A04BCE"/>
    <w:rsid w:val="00A050A8"/>
    <w:rsid w:val="00A05444"/>
    <w:rsid w:val="00A06501"/>
    <w:rsid w:val="00A06F68"/>
    <w:rsid w:val="00A06FA0"/>
    <w:rsid w:val="00A0718D"/>
    <w:rsid w:val="00A075BB"/>
    <w:rsid w:val="00A10017"/>
    <w:rsid w:val="00A10250"/>
    <w:rsid w:val="00A10786"/>
    <w:rsid w:val="00A10A0C"/>
    <w:rsid w:val="00A10F15"/>
    <w:rsid w:val="00A1297B"/>
    <w:rsid w:val="00A12BB6"/>
    <w:rsid w:val="00A12D16"/>
    <w:rsid w:val="00A12EA1"/>
    <w:rsid w:val="00A14719"/>
    <w:rsid w:val="00A16231"/>
    <w:rsid w:val="00A244BD"/>
    <w:rsid w:val="00A25700"/>
    <w:rsid w:val="00A31929"/>
    <w:rsid w:val="00A32115"/>
    <w:rsid w:val="00A342BA"/>
    <w:rsid w:val="00A349EB"/>
    <w:rsid w:val="00A3531F"/>
    <w:rsid w:val="00A35C2C"/>
    <w:rsid w:val="00A35F37"/>
    <w:rsid w:val="00A3601A"/>
    <w:rsid w:val="00A36D03"/>
    <w:rsid w:val="00A379EB"/>
    <w:rsid w:val="00A37C76"/>
    <w:rsid w:val="00A40315"/>
    <w:rsid w:val="00A41555"/>
    <w:rsid w:val="00A43766"/>
    <w:rsid w:val="00A440D3"/>
    <w:rsid w:val="00A441BF"/>
    <w:rsid w:val="00A44F67"/>
    <w:rsid w:val="00A4603F"/>
    <w:rsid w:val="00A46664"/>
    <w:rsid w:val="00A46726"/>
    <w:rsid w:val="00A46985"/>
    <w:rsid w:val="00A471A2"/>
    <w:rsid w:val="00A500E7"/>
    <w:rsid w:val="00A515B3"/>
    <w:rsid w:val="00A518E5"/>
    <w:rsid w:val="00A51B56"/>
    <w:rsid w:val="00A529E0"/>
    <w:rsid w:val="00A52E6B"/>
    <w:rsid w:val="00A5419A"/>
    <w:rsid w:val="00A542FE"/>
    <w:rsid w:val="00A54D96"/>
    <w:rsid w:val="00A54FD2"/>
    <w:rsid w:val="00A55A34"/>
    <w:rsid w:val="00A55CE4"/>
    <w:rsid w:val="00A56019"/>
    <w:rsid w:val="00A57716"/>
    <w:rsid w:val="00A57F53"/>
    <w:rsid w:val="00A61793"/>
    <w:rsid w:val="00A63094"/>
    <w:rsid w:val="00A6312B"/>
    <w:rsid w:val="00A65225"/>
    <w:rsid w:val="00A65642"/>
    <w:rsid w:val="00A65F07"/>
    <w:rsid w:val="00A66418"/>
    <w:rsid w:val="00A67490"/>
    <w:rsid w:val="00A67CCC"/>
    <w:rsid w:val="00A705EB"/>
    <w:rsid w:val="00A714C3"/>
    <w:rsid w:val="00A71ECE"/>
    <w:rsid w:val="00A728E5"/>
    <w:rsid w:val="00A7351C"/>
    <w:rsid w:val="00A743F6"/>
    <w:rsid w:val="00A74DC8"/>
    <w:rsid w:val="00A776D3"/>
    <w:rsid w:val="00A77D81"/>
    <w:rsid w:val="00A81321"/>
    <w:rsid w:val="00A8203D"/>
    <w:rsid w:val="00A82AFB"/>
    <w:rsid w:val="00A84853"/>
    <w:rsid w:val="00A84C9D"/>
    <w:rsid w:val="00A8635B"/>
    <w:rsid w:val="00A8734E"/>
    <w:rsid w:val="00A9372B"/>
    <w:rsid w:val="00A93BD1"/>
    <w:rsid w:val="00A9740A"/>
    <w:rsid w:val="00AA164F"/>
    <w:rsid w:val="00AA22A5"/>
    <w:rsid w:val="00AA2D74"/>
    <w:rsid w:val="00AA4967"/>
    <w:rsid w:val="00AA5E49"/>
    <w:rsid w:val="00AA6431"/>
    <w:rsid w:val="00AA6A59"/>
    <w:rsid w:val="00AB01A3"/>
    <w:rsid w:val="00AB194A"/>
    <w:rsid w:val="00AB19A1"/>
    <w:rsid w:val="00AB24B5"/>
    <w:rsid w:val="00AB289A"/>
    <w:rsid w:val="00AB293D"/>
    <w:rsid w:val="00AB36B1"/>
    <w:rsid w:val="00AB3813"/>
    <w:rsid w:val="00AB5CEA"/>
    <w:rsid w:val="00AB673B"/>
    <w:rsid w:val="00AB6839"/>
    <w:rsid w:val="00AB7616"/>
    <w:rsid w:val="00AC068F"/>
    <w:rsid w:val="00AC0FB6"/>
    <w:rsid w:val="00AC17FD"/>
    <w:rsid w:val="00AC2773"/>
    <w:rsid w:val="00AC389F"/>
    <w:rsid w:val="00AC4B7E"/>
    <w:rsid w:val="00AD076A"/>
    <w:rsid w:val="00AD2424"/>
    <w:rsid w:val="00AD2AAC"/>
    <w:rsid w:val="00AD3910"/>
    <w:rsid w:val="00AD4271"/>
    <w:rsid w:val="00AD4684"/>
    <w:rsid w:val="00AD4732"/>
    <w:rsid w:val="00AD4A71"/>
    <w:rsid w:val="00AD4C06"/>
    <w:rsid w:val="00AD56A1"/>
    <w:rsid w:val="00AD5DCD"/>
    <w:rsid w:val="00AD6974"/>
    <w:rsid w:val="00AD702D"/>
    <w:rsid w:val="00AD74F6"/>
    <w:rsid w:val="00AE074D"/>
    <w:rsid w:val="00AE0B19"/>
    <w:rsid w:val="00AE15DE"/>
    <w:rsid w:val="00AE22A9"/>
    <w:rsid w:val="00AE2CF2"/>
    <w:rsid w:val="00AE3968"/>
    <w:rsid w:val="00AE6B74"/>
    <w:rsid w:val="00AE7661"/>
    <w:rsid w:val="00AE7F7F"/>
    <w:rsid w:val="00AF0B12"/>
    <w:rsid w:val="00AF16EB"/>
    <w:rsid w:val="00AF6D37"/>
    <w:rsid w:val="00B021CF"/>
    <w:rsid w:val="00B0297A"/>
    <w:rsid w:val="00B02CBD"/>
    <w:rsid w:val="00B038DC"/>
    <w:rsid w:val="00B039FC"/>
    <w:rsid w:val="00B04D12"/>
    <w:rsid w:val="00B12B0E"/>
    <w:rsid w:val="00B1335D"/>
    <w:rsid w:val="00B13550"/>
    <w:rsid w:val="00B14A36"/>
    <w:rsid w:val="00B15695"/>
    <w:rsid w:val="00B15A8A"/>
    <w:rsid w:val="00B1720F"/>
    <w:rsid w:val="00B20FD7"/>
    <w:rsid w:val="00B22448"/>
    <w:rsid w:val="00B26854"/>
    <w:rsid w:val="00B27440"/>
    <w:rsid w:val="00B302DD"/>
    <w:rsid w:val="00B31EAA"/>
    <w:rsid w:val="00B3339B"/>
    <w:rsid w:val="00B341C2"/>
    <w:rsid w:val="00B341EC"/>
    <w:rsid w:val="00B34D1D"/>
    <w:rsid w:val="00B35273"/>
    <w:rsid w:val="00B360A2"/>
    <w:rsid w:val="00B36A84"/>
    <w:rsid w:val="00B370CB"/>
    <w:rsid w:val="00B4048F"/>
    <w:rsid w:val="00B40C31"/>
    <w:rsid w:val="00B40D0E"/>
    <w:rsid w:val="00B41D64"/>
    <w:rsid w:val="00B4246B"/>
    <w:rsid w:val="00B42B24"/>
    <w:rsid w:val="00B518B3"/>
    <w:rsid w:val="00B53039"/>
    <w:rsid w:val="00B53A62"/>
    <w:rsid w:val="00B54F70"/>
    <w:rsid w:val="00B557E0"/>
    <w:rsid w:val="00B5663A"/>
    <w:rsid w:val="00B57BF0"/>
    <w:rsid w:val="00B61390"/>
    <w:rsid w:val="00B62C04"/>
    <w:rsid w:val="00B62DB9"/>
    <w:rsid w:val="00B6310E"/>
    <w:rsid w:val="00B648A5"/>
    <w:rsid w:val="00B66D32"/>
    <w:rsid w:val="00B707CA"/>
    <w:rsid w:val="00B7144F"/>
    <w:rsid w:val="00B71964"/>
    <w:rsid w:val="00B74790"/>
    <w:rsid w:val="00B7496F"/>
    <w:rsid w:val="00B8027E"/>
    <w:rsid w:val="00B80E89"/>
    <w:rsid w:val="00B81F47"/>
    <w:rsid w:val="00B84E5C"/>
    <w:rsid w:val="00B85A34"/>
    <w:rsid w:val="00B86BEB"/>
    <w:rsid w:val="00B9149F"/>
    <w:rsid w:val="00B919B9"/>
    <w:rsid w:val="00B91CDD"/>
    <w:rsid w:val="00B943CA"/>
    <w:rsid w:val="00B94F8C"/>
    <w:rsid w:val="00B95A84"/>
    <w:rsid w:val="00B967C0"/>
    <w:rsid w:val="00B9681A"/>
    <w:rsid w:val="00B9729A"/>
    <w:rsid w:val="00BA1798"/>
    <w:rsid w:val="00BA49A5"/>
    <w:rsid w:val="00BB0156"/>
    <w:rsid w:val="00BB015D"/>
    <w:rsid w:val="00BB10C7"/>
    <w:rsid w:val="00BB2B1F"/>
    <w:rsid w:val="00BB3C78"/>
    <w:rsid w:val="00BB4D50"/>
    <w:rsid w:val="00BB6924"/>
    <w:rsid w:val="00BB7EC0"/>
    <w:rsid w:val="00BC2546"/>
    <w:rsid w:val="00BC4CDA"/>
    <w:rsid w:val="00BC53D4"/>
    <w:rsid w:val="00BC6AE9"/>
    <w:rsid w:val="00BC7022"/>
    <w:rsid w:val="00BC798F"/>
    <w:rsid w:val="00BD0456"/>
    <w:rsid w:val="00BD0460"/>
    <w:rsid w:val="00BD12A6"/>
    <w:rsid w:val="00BD15CD"/>
    <w:rsid w:val="00BD15D1"/>
    <w:rsid w:val="00BD2593"/>
    <w:rsid w:val="00BD2778"/>
    <w:rsid w:val="00BD2E89"/>
    <w:rsid w:val="00BD3266"/>
    <w:rsid w:val="00BD45A5"/>
    <w:rsid w:val="00BD4F40"/>
    <w:rsid w:val="00BD5639"/>
    <w:rsid w:val="00BD642A"/>
    <w:rsid w:val="00BD6AF6"/>
    <w:rsid w:val="00BE136F"/>
    <w:rsid w:val="00BE14CA"/>
    <w:rsid w:val="00BE2103"/>
    <w:rsid w:val="00BE2109"/>
    <w:rsid w:val="00BE4504"/>
    <w:rsid w:val="00BE490B"/>
    <w:rsid w:val="00BE541C"/>
    <w:rsid w:val="00BE6359"/>
    <w:rsid w:val="00BE69DA"/>
    <w:rsid w:val="00BF0E85"/>
    <w:rsid w:val="00BF124A"/>
    <w:rsid w:val="00BF217A"/>
    <w:rsid w:val="00BF3DA6"/>
    <w:rsid w:val="00BF4415"/>
    <w:rsid w:val="00BF6786"/>
    <w:rsid w:val="00BF6860"/>
    <w:rsid w:val="00BF79AF"/>
    <w:rsid w:val="00BF7A41"/>
    <w:rsid w:val="00BF7B71"/>
    <w:rsid w:val="00BF7B7B"/>
    <w:rsid w:val="00C00778"/>
    <w:rsid w:val="00C00D57"/>
    <w:rsid w:val="00C01D40"/>
    <w:rsid w:val="00C020CE"/>
    <w:rsid w:val="00C0235F"/>
    <w:rsid w:val="00C024E1"/>
    <w:rsid w:val="00C03C32"/>
    <w:rsid w:val="00C03E79"/>
    <w:rsid w:val="00C06E04"/>
    <w:rsid w:val="00C07480"/>
    <w:rsid w:val="00C077F9"/>
    <w:rsid w:val="00C07865"/>
    <w:rsid w:val="00C136CD"/>
    <w:rsid w:val="00C13BC7"/>
    <w:rsid w:val="00C16BA5"/>
    <w:rsid w:val="00C16F30"/>
    <w:rsid w:val="00C202CB"/>
    <w:rsid w:val="00C21981"/>
    <w:rsid w:val="00C21E44"/>
    <w:rsid w:val="00C23C62"/>
    <w:rsid w:val="00C23CFB"/>
    <w:rsid w:val="00C23D1D"/>
    <w:rsid w:val="00C25EB0"/>
    <w:rsid w:val="00C26779"/>
    <w:rsid w:val="00C26E9B"/>
    <w:rsid w:val="00C276EA"/>
    <w:rsid w:val="00C27A8F"/>
    <w:rsid w:val="00C27E34"/>
    <w:rsid w:val="00C3057F"/>
    <w:rsid w:val="00C30650"/>
    <w:rsid w:val="00C325E1"/>
    <w:rsid w:val="00C32B09"/>
    <w:rsid w:val="00C33774"/>
    <w:rsid w:val="00C33DCC"/>
    <w:rsid w:val="00C3485D"/>
    <w:rsid w:val="00C359DE"/>
    <w:rsid w:val="00C36A47"/>
    <w:rsid w:val="00C36A62"/>
    <w:rsid w:val="00C37649"/>
    <w:rsid w:val="00C40573"/>
    <w:rsid w:val="00C41BCE"/>
    <w:rsid w:val="00C4355D"/>
    <w:rsid w:val="00C436F5"/>
    <w:rsid w:val="00C4487E"/>
    <w:rsid w:val="00C46393"/>
    <w:rsid w:val="00C472D5"/>
    <w:rsid w:val="00C47444"/>
    <w:rsid w:val="00C47E21"/>
    <w:rsid w:val="00C503BC"/>
    <w:rsid w:val="00C50968"/>
    <w:rsid w:val="00C50B81"/>
    <w:rsid w:val="00C51753"/>
    <w:rsid w:val="00C54361"/>
    <w:rsid w:val="00C545CA"/>
    <w:rsid w:val="00C55A42"/>
    <w:rsid w:val="00C560A0"/>
    <w:rsid w:val="00C5651A"/>
    <w:rsid w:val="00C56F77"/>
    <w:rsid w:val="00C57660"/>
    <w:rsid w:val="00C57906"/>
    <w:rsid w:val="00C60B8C"/>
    <w:rsid w:val="00C62BD6"/>
    <w:rsid w:val="00C64277"/>
    <w:rsid w:val="00C64825"/>
    <w:rsid w:val="00C657E5"/>
    <w:rsid w:val="00C73449"/>
    <w:rsid w:val="00C73DC0"/>
    <w:rsid w:val="00C741F9"/>
    <w:rsid w:val="00C74938"/>
    <w:rsid w:val="00C74AA1"/>
    <w:rsid w:val="00C75445"/>
    <w:rsid w:val="00C75A64"/>
    <w:rsid w:val="00C76A05"/>
    <w:rsid w:val="00C76D56"/>
    <w:rsid w:val="00C800A4"/>
    <w:rsid w:val="00C80428"/>
    <w:rsid w:val="00C80CD3"/>
    <w:rsid w:val="00C82326"/>
    <w:rsid w:val="00C8328B"/>
    <w:rsid w:val="00C835AD"/>
    <w:rsid w:val="00C83BD5"/>
    <w:rsid w:val="00C83D63"/>
    <w:rsid w:val="00C8476A"/>
    <w:rsid w:val="00C87DD5"/>
    <w:rsid w:val="00C904D7"/>
    <w:rsid w:val="00C9192E"/>
    <w:rsid w:val="00C91E91"/>
    <w:rsid w:val="00C92D08"/>
    <w:rsid w:val="00C9303C"/>
    <w:rsid w:val="00C96990"/>
    <w:rsid w:val="00C9704E"/>
    <w:rsid w:val="00CA2204"/>
    <w:rsid w:val="00CA25BA"/>
    <w:rsid w:val="00CA46DE"/>
    <w:rsid w:val="00CA58FD"/>
    <w:rsid w:val="00CA5F8A"/>
    <w:rsid w:val="00CA721C"/>
    <w:rsid w:val="00CA7266"/>
    <w:rsid w:val="00CA7696"/>
    <w:rsid w:val="00CB0370"/>
    <w:rsid w:val="00CB1CC6"/>
    <w:rsid w:val="00CB3FC5"/>
    <w:rsid w:val="00CB40E2"/>
    <w:rsid w:val="00CB4A39"/>
    <w:rsid w:val="00CB5927"/>
    <w:rsid w:val="00CB7107"/>
    <w:rsid w:val="00CB7A3C"/>
    <w:rsid w:val="00CC0D47"/>
    <w:rsid w:val="00CC1BAE"/>
    <w:rsid w:val="00CC2630"/>
    <w:rsid w:val="00CC26E2"/>
    <w:rsid w:val="00CC284C"/>
    <w:rsid w:val="00CC3E9B"/>
    <w:rsid w:val="00CC532D"/>
    <w:rsid w:val="00CC5FF1"/>
    <w:rsid w:val="00CC6103"/>
    <w:rsid w:val="00CC6A47"/>
    <w:rsid w:val="00CC6BBE"/>
    <w:rsid w:val="00CD1745"/>
    <w:rsid w:val="00CD1E49"/>
    <w:rsid w:val="00CD2F92"/>
    <w:rsid w:val="00CD3C42"/>
    <w:rsid w:val="00CD41E4"/>
    <w:rsid w:val="00CD57F3"/>
    <w:rsid w:val="00CD5E20"/>
    <w:rsid w:val="00CD6B9B"/>
    <w:rsid w:val="00CD6C1D"/>
    <w:rsid w:val="00CD78C5"/>
    <w:rsid w:val="00CE1488"/>
    <w:rsid w:val="00CE2DED"/>
    <w:rsid w:val="00CE2F78"/>
    <w:rsid w:val="00CE469D"/>
    <w:rsid w:val="00CE499C"/>
    <w:rsid w:val="00CE4D9A"/>
    <w:rsid w:val="00CE6390"/>
    <w:rsid w:val="00CE7244"/>
    <w:rsid w:val="00CE7D17"/>
    <w:rsid w:val="00CE7F9D"/>
    <w:rsid w:val="00CF01BB"/>
    <w:rsid w:val="00CF0D95"/>
    <w:rsid w:val="00CF0F1D"/>
    <w:rsid w:val="00CF2832"/>
    <w:rsid w:val="00CF2F82"/>
    <w:rsid w:val="00CF38EE"/>
    <w:rsid w:val="00CF395E"/>
    <w:rsid w:val="00CF3C5F"/>
    <w:rsid w:val="00CF404B"/>
    <w:rsid w:val="00CF6D8E"/>
    <w:rsid w:val="00CF7869"/>
    <w:rsid w:val="00D00E1A"/>
    <w:rsid w:val="00D024F4"/>
    <w:rsid w:val="00D02576"/>
    <w:rsid w:val="00D02882"/>
    <w:rsid w:val="00D02890"/>
    <w:rsid w:val="00D032A8"/>
    <w:rsid w:val="00D1043E"/>
    <w:rsid w:val="00D10BF4"/>
    <w:rsid w:val="00D10EF0"/>
    <w:rsid w:val="00D13044"/>
    <w:rsid w:val="00D13722"/>
    <w:rsid w:val="00D1400A"/>
    <w:rsid w:val="00D1406B"/>
    <w:rsid w:val="00D1488E"/>
    <w:rsid w:val="00D17957"/>
    <w:rsid w:val="00D20393"/>
    <w:rsid w:val="00D205A1"/>
    <w:rsid w:val="00D2203A"/>
    <w:rsid w:val="00D226CE"/>
    <w:rsid w:val="00D22C17"/>
    <w:rsid w:val="00D23693"/>
    <w:rsid w:val="00D238D1"/>
    <w:rsid w:val="00D23B92"/>
    <w:rsid w:val="00D23C91"/>
    <w:rsid w:val="00D247AE"/>
    <w:rsid w:val="00D25B8C"/>
    <w:rsid w:val="00D2640B"/>
    <w:rsid w:val="00D26B85"/>
    <w:rsid w:val="00D27883"/>
    <w:rsid w:val="00D27E2C"/>
    <w:rsid w:val="00D307A7"/>
    <w:rsid w:val="00D321E6"/>
    <w:rsid w:val="00D32CF2"/>
    <w:rsid w:val="00D353A4"/>
    <w:rsid w:val="00D3567C"/>
    <w:rsid w:val="00D3683A"/>
    <w:rsid w:val="00D36FE7"/>
    <w:rsid w:val="00D37A2A"/>
    <w:rsid w:val="00D37A54"/>
    <w:rsid w:val="00D40E61"/>
    <w:rsid w:val="00D41B8D"/>
    <w:rsid w:val="00D436D4"/>
    <w:rsid w:val="00D44BB0"/>
    <w:rsid w:val="00D47796"/>
    <w:rsid w:val="00D4793C"/>
    <w:rsid w:val="00D501AC"/>
    <w:rsid w:val="00D505E0"/>
    <w:rsid w:val="00D51060"/>
    <w:rsid w:val="00D51DAD"/>
    <w:rsid w:val="00D53759"/>
    <w:rsid w:val="00D55973"/>
    <w:rsid w:val="00D55A58"/>
    <w:rsid w:val="00D56CFB"/>
    <w:rsid w:val="00D56FCE"/>
    <w:rsid w:val="00D60BA7"/>
    <w:rsid w:val="00D615D9"/>
    <w:rsid w:val="00D61C30"/>
    <w:rsid w:val="00D6437F"/>
    <w:rsid w:val="00D64A61"/>
    <w:rsid w:val="00D64DAB"/>
    <w:rsid w:val="00D676CA"/>
    <w:rsid w:val="00D723A2"/>
    <w:rsid w:val="00D72EC6"/>
    <w:rsid w:val="00D73127"/>
    <w:rsid w:val="00D754B4"/>
    <w:rsid w:val="00D75EE2"/>
    <w:rsid w:val="00D77CFA"/>
    <w:rsid w:val="00D804E4"/>
    <w:rsid w:val="00D80C6E"/>
    <w:rsid w:val="00D83222"/>
    <w:rsid w:val="00D840D4"/>
    <w:rsid w:val="00D84410"/>
    <w:rsid w:val="00D84D70"/>
    <w:rsid w:val="00D86430"/>
    <w:rsid w:val="00D87420"/>
    <w:rsid w:val="00D874F9"/>
    <w:rsid w:val="00D901C7"/>
    <w:rsid w:val="00D91802"/>
    <w:rsid w:val="00D92118"/>
    <w:rsid w:val="00D9280B"/>
    <w:rsid w:val="00D92830"/>
    <w:rsid w:val="00D934F3"/>
    <w:rsid w:val="00D95358"/>
    <w:rsid w:val="00D95CF4"/>
    <w:rsid w:val="00D960C3"/>
    <w:rsid w:val="00D96402"/>
    <w:rsid w:val="00D97998"/>
    <w:rsid w:val="00D97C35"/>
    <w:rsid w:val="00DA0A62"/>
    <w:rsid w:val="00DA197A"/>
    <w:rsid w:val="00DA36B1"/>
    <w:rsid w:val="00DA4428"/>
    <w:rsid w:val="00DA521C"/>
    <w:rsid w:val="00DA54D4"/>
    <w:rsid w:val="00DB0664"/>
    <w:rsid w:val="00DB0D21"/>
    <w:rsid w:val="00DB0D2F"/>
    <w:rsid w:val="00DB0DDB"/>
    <w:rsid w:val="00DB1112"/>
    <w:rsid w:val="00DB1634"/>
    <w:rsid w:val="00DB4A98"/>
    <w:rsid w:val="00DB4B00"/>
    <w:rsid w:val="00DB52D7"/>
    <w:rsid w:val="00DB6140"/>
    <w:rsid w:val="00DB694E"/>
    <w:rsid w:val="00DC042D"/>
    <w:rsid w:val="00DC0CA4"/>
    <w:rsid w:val="00DC0CE9"/>
    <w:rsid w:val="00DC3024"/>
    <w:rsid w:val="00DC36FC"/>
    <w:rsid w:val="00DC3A57"/>
    <w:rsid w:val="00DC3FC3"/>
    <w:rsid w:val="00DC58D7"/>
    <w:rsid w:val="00DC6209"/>
    <w:rsid w:val="00DC629A"/>
    <w:rsid w:val="00DC67FA"/>
    <w:rsid w:val="00DC695E"/>
    <w:rsid w:val="00DC6A1E"/>
    <w:rsid w:val="00DC7698"/>
    <w:rsid w:val="00DD0520"/>
    <w:rsid w:val="00DD2E99"/>
    <w:rsid w:val="00DD5DD5"/>
    <w:rsid w:val="00DD6332"/>
    <w:rsid w:val="00DD7343"/>
    <w:rsid w:val="00DD74C0"/>
    <w:rsid w:val="00DE1C49"/>
    <w:rsid w:val="00DE389D"/>
    <w:rsid w:val="00DE3EC1"/>
    <w:rsid w:val="00DE56CC"/>
    <w:rsid w:val="00DE6C2B"/>
    <w:rsid w:val="00DE7BAE"/>
    <w:rsid w:val="00DE7E9B"/>
    <w:rsid w:val="00DF2512"/>
    <w:rsid w:val="00DF2850"/>
    <w:rsid w:val="00DF3BA6"/>
    <w:rsid w:val="00DF40DE"/>
    <w:rsid w:val="00DF50AF"/>
    <w:rsid w:val="00DF573B"/>
    <w:rsid w:val="00DF5CBD"/>
    <w:rsid w:val="00DF5CCE"/>
    <w:rsid w:val="00DF5D8D"/>
    <w:rsid w:val="00DF7021"/>
    <w:rsid w:val="00E00E3F"/>
    <w:rsid w:val="00E02BAE"/>
    <w:rsid w:val="00E02BC9"/>
    <w:rsid w:val="00E04D3B"/>
    <w:rsid w:val="00E04F8B"/>
    <w:rsid w:val="00E0501E"/>
    <w:rsid w:val="00E058B0"/>
    <w:rsid w:val="00E1039D"/>
    <w:rsid w:val="00E11164"/>
    <w:rsid w:val="00E1154A"/>
    <w:rsid w:val="00E11C8A"/>
    <w:rsid w:val="00E12E08"/>
    <w:rsid w:val="00E16B68"/>
    <w:rsid w:val="00E17A2D"/>
    <w:rsid w:val="00E17DF5"/>
    <w:rsid w:val="00E17FCF"/>
    <w:rsid w:val="00E2281A"/>
    <w:rsid w:val="00E24D0C"/>
    <w:rsid w:val="00E254FD"/>
    <w:rsid w:val="00E258F1"/>
    <w:rsid w:val="00E25B77"/>
    <w:rsid w:val="00E269D4"/>
    <w:rsid w:val="00E27907"/>
    <w:rsid w:val="00E30574"/>
    <w:rsid w:val="00E317F4"/>
    <w:rsid w:val="00E318AB"/>
    <w:rsid w:val="00E31BAC"/>
    <w:rsid w:val="00E32613"/>
    <w:rsid w:val="00E32E49"/>
    <w:rsid w:val="00E32FC6"/>
    <w:rsid w:val="00E334B2"/>
    <w:rsid w:val="00E33F83"/>
    <w:rsid w:val="00E34565"/>
    <w:rsid w:val="00E34C68"/>
    <w:rsid w:val="00E360CD"/>
    <w:rsid w:val="00E36EFA"/>
    <w:rsid w:val="00E37404"/>
    <w:rsid w:val="00E37973"/>
    <w:rsid w:val="00E41BF3"/>
    <w:rsid w:val="00E436FE"/>
    <w:rsid w:val="00E43958"/>
    <w:rsid w:val="00E444A7"/>
    <w:rsid w:val="00E45535"/>
    <w:rsid w:val="00E50A54"/>
    <w:rsid w:val="00E52998"/>
    <w:rsid w:val="00E53303"/>
    <w:rsid w:val="00E603FB"/>
    <w:rsid w:val="00E60467"/>
    <w:rsid w:val="00E605D4"/>
    <w:rsid w:val="00E6080F"/>
    <w:rsid w:val="00E63311"/>
    <w:rsid w:val="00E63C2A"/>
    <w:rsid w:val="00E7123E"/>
    <w:rsid w:val="00E71440"/>
    <w:rsid w:val="00E71832"/>
    <w:rsid w:val="00E71CC8"/>
    <w:rsid w:val="00E72311"/>
    <w:rsid w:val="00E73745"/>
    <w:rsid w:val="00E7524D"/>
    <w:rsid w:val="00E764AD"/>
    <w:rsid w:val="00E76739"/>
    <w:rsid w:val="00E76FA3"/>
    <w:rsid w:val="00E77862"/>
    <w:rsid w:val="00E830AC"/>
    <w:rsid w:val="00E87589"/>
    <w:rsid w:val="00E875C9"/>
    <w:rsid w:val="00E87EEE"/>
    <w:rsid w:val="00E9014E"/>
    <w:rsid w:val="00E908DF"/>
    <w:rsid w:val="00E90F57"/>
    <w:rsid w:val="00E92855"/>
    <w:rsid w:val="00E949E6"/>
    <w:rsid w:val="00E95551"/>
    <w:rsid w:val="00E95742"/>
    <w:rsid w:val="00E95DEC"/>
    <w:rsid w:val="00E96F4D"/>
    <w:rsid w:val="00EA0A4D"/>
    <w:rsid w:val="00EA15F6"/>
    <w:rsid w:val="00EA29A7"/>
    <w:rsid w:val="00EA3791"/>
    <w:rsid w:val="00EA4D60"/>
    <w:rsid w:val="00EA4E63"/>
    <w:rsid w:val="00EA556C"/>
    <w:rsid w:val="00EA635B"/>
    <w:rsid w:val="00EA7123"/>
    <w:rsid w:val="00EB169B"/>
    <w:rsid w:val="00EB253B"/>
    <w:rsid w:val="00EB2F3A"/>
    <w:rsid w:val="00EB30F3"/>
    <w:rsid w:val="00EB37CA"/>
    <w:rsid w:val="00EB3D8D"/>
    <w:rsid w:val="00EB4BA7"/>
    <w:rsid w:val="00EB4E9B"/>
    <w:rsid w:val="00EB5C7B"/>
    <w:rsid w:val="00EB65AE"/>
    <w:rsid w:val="00EB666B"/>
    <w:rsid w:val="00EB6765"/>
    <w:rsid w:val="00EB6E91"/>
    <w:rsid w:val="00EB7103"/>
    <w:rsid w:val="00EB7D59"/>
    <w:rsid w:val="00EC3297"/>
    <w:rsid w:val="00EC4705"/>
    <w:rsid w:val="00EC5BC0"/>
    <w:rsid w:val="00EC60DA"/>
    <w:rsid w:val="00EC69D3"/>
    <w:rsid w:val="00EC75B4"/>
    <w:rsid w:val="00EC76E7"/>
    <w:rsid w:val="00EC789B"/>
    <w:rsid w:val="00EC7987"/>
    <w:rsid w:val="00EC7A04"/>
    <w:rsid w:val="00ED071F"/>
    <w:rsid w:val="00ED0ED7"/>
    <w:rsid w:val="00ED1C68"/>
    <w:rsid w:val="00ED38A7"/>
    <w:rsid w:val="00ED4317"/>
    <w:rsid w:val="00ED448C"/>
    <w:rsid w:val="00ED4527"/>
    <w:rsid w:val="00ED54E9"/>
    <w:rsid w:val="00ED5E25"/>
    <w:rsid w:val="00ED78DC"/>
    <w:rsid w:val="00EE1C4C"/>
    <w:rsid w:val="00EE4B6D"/>
    <w:rsid w:val="00EF00C0"/>
    <w:rsid w:val="00EF1040"/>
    <w:rsid w:val="00EF2B8D"/>
    <w:rsid w:val="00EF44A5"/>
    <w:rsid w:val="00EF4647"/>
    <w:rsid w:val="00EF570B"/>
    <w:rsid w:val="00EF5EC0"/>
    <w:rsid w:val="00EF617F"/>
    <w:rsid w:val="00EF7775"/>
    <w:rsid w:val="00EF7931"/>
    <w:rsid w:val="00EF7C2E"/>
    <w:rsid w:val="00F00CED"/>
    <w:rsid w:val="00F01733"/>
    <w:rsid w:val="00F0289F"/>
    <w:rsid w:val="00F02ED5"/>
    <w:rsid w:val="00F03D40"/>
    <w:rsid w:val="00F048AA"/>
    <w:rsid w:val="00F04CCF"/>
    <w:rsid w:val="00F059D5"/>
    <w:rsid w:val="00F05ADF"/>
    <w:rsid w:val="00F061DF"/>
    <w:rsid w:val="00F06232"/>
    <w:rsid w:val="00F0623F"/>
    <w:rsid w:val="00F06629"/>
    <w:rsid w:val="00F0682A"/>
    <w:rsid w:val="00F072C3"/>
    <w:rsid w:val="00F10F3B"/>
    <w:rsid w:val="00F1176E"/>
    <w:rsid w:val="00F12374"/>
    <w:rsid w:val="00F1378C"/>
    <w:rsid w:val="00F164B7"/>
    <w:rsid w:val="00F169E5"/>
    <w:rsid w:val="00F179B6"/>
    <w:rsid w:val="00F17DCE"/>
    <w:rsid w:val="00F2238E"/>
    <w:rsid w:val="00F22C23"/>
    <w:rsid w:val="00F23276"/>
    <w:rsid w:val="00F234FD"/>
    <w:rsid w:val="00F2357C"/>
    <w:rsid w:val="00F245C5"/>
    <w:rsid w:val="00F24BAB"/>
    <w:rsid w:val="00F26127"/>
    <w:rsid w:val="00F30D47"/>
    <w:rsid w:val="00F31675"/>
    <w:rsid w:val="00F32689"/>
    <w:rsid w:val="00F33421"/>
    <w:rsid w:val="00F34382"/>
    <w:rsid w:val="00F3645D"/>
    <w:rsid w:val="00F4120E"/>
    <w:rsid w:val="00F41487"/>
    <w:rsid w:val="00F4187D"/>
    <w:rsid w:val="00F433AF"/>
    <w:rsid w:val="00F43726"/>
    <w:rsid w:val="00F55CC6"/>
    <w:rsid w:val="00F57F3A"/>
    <w:rsid w:val="00F60334"/>
    <w:rsid w:val="00F621C3"/>
    <w:rsid w:val="00F638E5"/>
    <w:rsid w:val="00F64437"/>
    <w:rsid w:val="00F65841"/>
    <w:rsid w:val="00F65CF6"/>
    <w:rsid w:val="00F6739C"/>
    <w:rsid w:val="00F70AAC"/>
    <w:rsid w:val="00F71500"/>
    <w:rsid w:val="00F73236"/>
    <w:rsid w:val="00F732B3"/>
    <w:rsid w:val="00F740CB"/>
    <w:rsid w:val="00F747B1"/>
    <w:rsid w:val="00F74D95"/>
    <w:rsid w:val="00F770CB"/>
    <w:rsid w:val="00F774C3"/>
    <w:rsid w:val="00F77FC9"/>
    <w:rsid w:val="00F8027F"/>
    <w:rsid w:val="00F80866"/>
    <w:rsid w:val="00F814E7"/>
    <w:rsid w:val="00F839E8"/>
    <w:rsid w:val="00F83B37"/>
    <w:rsid w:val="00F908C6"/>
    <w:rsid w:val="00F9162E"/>
    <w:rsid w:val="00F916D5"/>
    <w:rsid w:val="00F934B7"/>
    <w:rsid w:val="00F93D13"/>
    <w:rsid w:val="00F94E0E"/>
    <w:rsid w:val="00F94E81"/>
    <w:rsid w:val="00F95065"/>
    <w:rsid w:val="00FA0720"/>
    <w:rsid w:val="00FA2830"/>
    <w:rsid w:val="00FA29B5"/>
    <w:rsid w:val="00FA317C"/>
    <w:rsid w:val="00FA3B16"/>
    <w:rsid w:val="00FA52F2"/>
    <w:rsid w:val="00FA5423"/>
    <w:rsid w:val="00FA61A7"/>
    <w:rsid w:val="00FA6660"/>
    <w:rsid w:val="00FA7D5B"/>
    <w:rsid w:val="00FB1166"/>
    <w:rsid w:val="00FB2409"/>
    <w:rsid w:val="00FB3804"/>
    <w:rsid w:val="00FB3E61"/>
    <w:rsid w:val="00FB4AF7"/>
    <w:rsid w:val="00FB5176"/>
    <w:rsid w:val="00FB69A3"/>
    <w:rsid w:val="00FB6A44"/>
    <w:rsid w:val="00FB7023"/>
    <w:rsid w:val="00FB7C8A"/>
    <w:rsid w:val="00FC17F4"/>
    <w:rsid w:val="00FC386A"/>
    <w:rsid w:val="00FC674E"/>
    <w:rsid w:val="00FC6BE7"/>
    <w:rsid w:val="00FD1980"/>
    <w:rsid w:val="00FD3D48"/>
    <w:rsid w:val="00FD5011"/>
    <w:rsid w:val="00FD5172"/>
    <w:rsid w:val="00FD5304"/>
    <w:rsid w:val="00FD5EFC"/>
    <w:rsid w:val="00FD674E"/>
    <w:rsid w:val="00FD7690"/>
    <w:rsid w:val="00FE01F4"/>
    <w:rsid w:val="00FE0A17"/>
    <w:rsid w:val="00FE0CBE"/>
    <w:rsid w:val="00FE0F1C"/>
    <w:rsid w:val="00FE15B3"/>
    <w:rsid w:val="00FE1896"/>
    <w:rsid w:val="00FE2B09"/>
    <w:rsid w:val="00FE3BE4"/>
    <w:rsid w:val="00FE4323"/>
    <w:rsid w:val="00FE4B42"/>
    <w:rsid w:val="00FE5B7F"/>
    <w:rsid w:val="00FE6129"/>
    <w:rsid w:val="00FE7748"/>
    <w:rsid w:val="00FF02CB"/>
    <w:rsid w:val="00FF2289"/>
    <w:rsid w:val="00FF71B0"/>
    <w:rsid w:val="00FF74FB"/>
    <w:rsid w:val="5D2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44C56"/>
  <w15:chartTrackingRefBased/>
  <w15:docId w15:val="{DC4EDF22-0AF1-440B-B4B4-4A88DCC8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49E"/>
    <w:pPr>
      <w:keepNext/>
      <w:numPr>
        <w:numId w:val="10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49E"/>
    <w:pPr>
      <w:keepNext/>
      <w:numPr>
        <w:ilvl w:val="1"/>
        <w:numId w:val="10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49E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49E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49E"/>
    <w:pPr>
      <w:numPr>
        <w:ilvl w:val="4"/>
        <w:numId w:val="10"/>
      </w:numPr>
      <w:spacing w:before="240" w:after="60" w:line="240" w:lineRule="auto"/>
      <w:outlineLvl w:val="4"/>
    </w:pPr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31449E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49E"/>
    <w:pPr>
      <w:numPr>
        <w:ilvl w:val="6"/>
        <w:numId w:val="10"/>
      </w:numPr>
      <w:spacing w:before="240" w:after="60" w:line="240" w:lineRule="auto"/>
      <w:outlineLvl w:val="6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49E"/>
    <w:pPr>
      <w:numPr>
        <w:ilvl w:val="7"/>
        <w:numId w:val="10"/>
      </w:numPr>
      <w:spacing w:before="240" w:after="60" w:line="240" w:lineRule="auto"/>
      <w:outlineLvl w:val="7"/>
    </w:pPr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49E"/>
    <w:pPr>
      <w:numPr>
        <w:ilvl w:val="8"/>
        <w:numId w:val="10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3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1449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49E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49E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49E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49E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31449E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49E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49E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49E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80B"/>
  </w:style>
  <w:style w:type="paragraph" w:styleId="Footer">
    <w:name w:val="footer"/>
    <w:basedOn w:val="Normal"/>
    <w:link w:val="FooterChar"/>
    <w:uiPriority w:val="99"/>
    <w:unhideWhenUsed/>
    <w:rsid w:val="0092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0B"/>
  </w:style>
  <w:style w:type="paragraph" w:customStyle="1" w:styleId="footertext">
    <w:name w:val="footer text"/>
    <w:basedOn w:val="Normal"/>
    <w:link w:val="footertextChar"/>
    <w:rsid w:val="0090046C"/>
    <w:pPr>
      <w:widowControl w:val="0"/>
      <w:autoSpaceDE w:val="0"/>
      <w:autoSpaceDN w:val="0"/>
      <w:adjustRightInd w:val="0"/>
      <w:spacing w:after="0" w:line="240" w:lineRule="auto"/>
    </w:pPr>
    <w:rPr>
      <w:rFonts w:ascii="Univers LT Std 45 Light" w:eastAsia="Times New Roman" w:hAnsi="Univers LT Std 45 Light" w:cs="Times New Roman"/>
      <w:kern w:val="0"/>
      <w:sz w:val="14"/>
      <w:szCs w:val="20"/>
      <w:lang w:val="en-US"/>
      <w14:ligatures w14:val="none"/>
    </w:rPr>
  </w:style>
  <w:style w:type="character" w:customStyle="1" w:styleId="footertextChar">
    <w:name w:val="footer text Char"/>
    <w:basedOn w:val="DefaultParagraphFont"/>
    <w:link w:val="footertext"/>
    <w:rsid w:val="0090046C"/>
    <w:rPr>
      <w:rFonts w:ascii="Univers LT Std 45 Light" w:eastAsia="Times New Roman" w:hAnsi="Univers LT Std 45 Light" w:cs="Times New Roman"/>
      <w:kern w:val="0"/>
      <w:sz w:val="14"/>
      <w:szCs w:val="20"/>
      <w:lang w:val="en-US"/>
      <w14:ligatures w14:val="none"/>
    </w:rPr>
  </w:style>
  <w:style w:type="paragraph" w:customStyle="1" w:styleId="footerdocheader">
    <w:name w:val="footer doc header"/>
    <w:basedOn w:val="footertext"/>
    <w:link w:val="footerdocheaderChar"/>
    <w:rsid w:val="0090046C"/>
    <w:pPr>
      <w:tabs>
        <w:tab w:val="right" w:pos="11057"/>
      </w:tabs>
    </w:pPr>
    <w:rPr>
      <w:caps/>
    </w:rPr>
  </w:style>
  <w:style w:type="character" w:customStyle="1" w:styleId="footerdocheaderChar">
    <w:name w:val="footer doc header Char"/>
    <w:basedOn w:val="footertextChar"/>
    <w:link w:val="footerdocheader"/>
    <w:rsid w:val="0090046C"/>
    <w:rPr>
      <w:rFonts w:ascii="Univers LT Std 45 Light" w:eastAsia="Times New Roman" w:hAnsi="Univers LT Std 45 Light" w:cs="Times New Roman"/>
      <w:caps/>
      <w:kern w:val="0"/>
      <w:sz w:val="14"/>
      <w:szCs w:val="20"/>
      <w:lang w:val="en-US"/>
      <w14:ligatures w14:val="none"/>
    </w:rPr>
  </w:style>
  <w:style w:type="paragraph" w:customStyle="1" w:styleId="footerfieldlabel">
    <w:name w:val="footer field label"/>
    <w:basedOn w:val="footertext"/>
    <w:link w:val="footerfieldlabelChar"/>
    <w:rsid w:val="0090046C"/>
    <w:pPr>
      <w:tabs>
        <w:tab w:val="right" w:pos="11057"/>
      </w:tabs>
      <w:jc w:val="right"/>
    </w:pPr>
    <w:rPr>
      <w:b/>
    </w:rPr>
  </w:style>
  <w:style w:type="character" w:customStyle="1" w:styleId="footerfieldlabelChar">
    <w:name w:val="footer field label Char"/>
    <w:basedOn w:val="footertextChar"/>
    <w:link w:val="footerfieldlabel"/>
    <w:rsid w:val="0090046C"/>
    <w:rPr>
      <w:rFonts w:ascii="Univers LT Std 45 Light" w:eastAsia="Times New Roman" w:hAnsi="Univers LT Std 45 Light" w:cs="Times New Roman"/>
      <w:b/>
      <w:kern w:val="0"/>
      <w:sz w:val="14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A518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1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8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8E5"/>
    <w:rPr>
      <w:b/>
      <w:bCs/>
      <w:sz w:val="20"/>
      <w:szCs w:val="20"/>
    </w:rPr>
  </w:style>
  <w:style w:type="paragraph" w:styleId="NoSpacing">
    <w:name w:val="No Spacing"/>
    <w:uiPriority w:val="1"/>
    <w:qFormat/>
    <w:rsid w:val="00BF217A"/>
    <w:pPr>
      <w:spacing w:after="0" w:line="240" w:lineRule="auto"/>
    </w:pPr>
  </w:style>
  <w:style w:type="paragraph" w:customStyle="1" w:styleId="Default">
    <w:name w:val="Default"/>
    <w:rsid w:val="003C47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  <w:style w:type="character" w:customStyle="1" w:styleId="ng-binding">
    <w:name w:val="ng-binding"/>
    <w:basedOn w:val="DefaultParagraphFont"/>
    <w:rsid w:val="003C47EB"/>
  </w:style>
  <w:style w:type="paragraph" w:styleId="FootnoteText">
    <w:name w:val="footnote text"/>
    <w:basedOn w:val="Normal"/>
    <w:link w:val="FootnoteTextChar"/>
    <w:uiPriority w:val="99"/>
    <w:semiHidden/>
    <w:unhideWhenUsed/>
    <w:rsid w:val="00D55A58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A58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55A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2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safety.unimelb.edu.au/publications/procedure/responsibilities-legal/" TargetMode="External"/><Relationship Id="rId18" Type="http://schemas.openxmlformats.org/officeDocument/2006/relationships/hyperlink" Target="http://safety.unimelb.edu.au/publications/procedure/incident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safety.unimelb.edu.au/publications/procedure/responsibilities-legal/" TargetMode="External"/><Relationship Id="rId17" Type="http://schemas.openxmlformats.org/officeDocument/2006/relationships/hyperlink" Target="https://www.legislation.vic.gov.au/in-force/acts/labour-hire-licensing-act-20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vic.gov.au/in-force/acts/labour-hire-licensing-act-2018" TargetMode="External"/><Relationship Id="rId20" Type="http://schemas.openxmlformats.org/officeDocument/2006/relationships/hyperlink" Target="http://safety.unimelb.edu.au/publications/procedure/incident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safety.unimelb.edu.au/publications/procedure/incident/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://safety.unimelb.edu.au/publications/procedure/incident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afety.unimelb.edu.au/publications/procedure/inciden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Date_x0020_changed xmlns="ff1ef054-3c0e-49bb-a579-c7b1bb862e2b" xsi:nil="true"/>
    <lcf76f155ced4ddcb4097134ff3c332f xmlns="ff1ef054-3c0e-49bb-a579-c7b1bb862e2b">
      <Terms xmlns="http://schemas.microsoft.com/office/infopath/2007/PartnerControls"/>
    </lcf76f155ced4ddcb4097134ff3c332f>
    <Person xmlns="ff1ef054-3c0e-49bb-a579-c7b1bb862e2b">
      <UserInfo>
        <DisplayName/>
        <AccountId xsi:nil="true"/>
        <AccountType/>
      </UserInfo>
    </Person>
    <SharedWithUsers xmlns="1b1674ea-6ab8-41be-8318-998a00c9fa08">
      <UserInfo>
        <DisplayName>Richie Ov</DisplayName>
        <AccountId>127</AccountId>
        <AccountType/>
      </UserInfo>
    </SharedWithUsers>
    <Category xmlns="ff1ef054-3c0e-49bb-a579-c7b1bb862e2b">Plans &amp; Risk registers Assessments</Category>
    <DocumentStatus xmlns="ff1ef054-3c0e-49bb-a579-c7b1bb862e2b" xsi:nil="true"/>
  </documentManagement>
</p:properties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4FF2C19D8C9499B76BCC8D6E8A32A" ma:contentTypeVersion="22" ma:contentTypeDescription="Create a new document." ma:contentTypeScope="" ma:versionID="77d7d0be27dae84010331a7a4f83b98c">
  <xsd:schema xmlns:xsd="http://www.w3.org/2001/XMLSchema" xmlns:xs="http://www.w3.org/2001/XMLSchema" xmlns:p="http://schemas.microsoft.com/office/2006/metadata/properties" xmlns:ns2="ff1ef054-3c0e-49bb-a579-c7b1bb862e2b" xmlns:ns3="1b1674ea-6ab8-41be-8318-998a00c9fa08" xmlns:ns4="f07d8113-1d44-46cb-baa5-a742d0650dfc" targetNamespace="http://schemas.microsoft.com/office/2006/metadata/properties" ma:root="true" ma:fieldsID="8ff68d34b16d4eb9f528e10d2d4a87ca" ns2:_="" ns3:_="" ns4:_="">
    <xsd:import namespace="ff1ef054-3c0e-49bb-a579-c7b1bb862e2b"/>
    <xsd:import namespace="1b1674ea-6ab8-41be-8318-998a00c9fa0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0_change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Category" minOccurs="0"/>
                <xsd:element ref="ns2:Docume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f054-3c0e-49bb-a579-c7b1bb862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_x0020_changed" ma:index="20" nillable="true" ma:displayName="Date changed" ma:format="DateOnly" ma:internalName="Date_x0020_changed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" ma:index="28" nillable="true" ma:displayName="Category" ma:format="RadioButtons" ma:internalName="Category">
      <xsd:simpleType>
        <xsd:restriction base="dms:Choice">
          <xsd:enumeration value="Chemical and Radiation"/>
          <xsd:enumeration value="Audit"/>
          <xsd:enumeration value="Comm HSR Consult  OHSC"/>
          <xsd:enumeration value="Emergency Business Resilience"/>
          <xsd:enumeration value="Plans &amp; Risk registers Assessments"/>
          <xsd:enumeration value="Occ Health"/>
          <xsd:enumeration value="WAIS"/>
          <xsd:enumeration value="Ergonomics"/>
          <xsd:enumeration value="Manual Handling"/>
          <xsd:enumeration value="Training Competency"/>
          <xsd:enumeration value="Fieldwork Off campus"/>
          <xsd:enumeration value="Contractor Service Provider"/>
          <xsd:enumeration value="First Aid AED"/>
          <xsd:enumeration value="Incident Reporting Investigation"/>
          <xsd:enumeration value="Monitoring"/>
          <xsd:enumeration value="Electrical"/>
          <xsd:enumeration value="PPE"/>
          <xsd:enumeration value="Confined Space"/>
          <xsd:enumeration value="Purchasing"/>
          <xsd:enumeration value="Responsibilities &amp; Compliance"/>
          <xsd:enumeration value="Hot Work"/>
          <xsd:enumeration value="Plant Equipment"/>
          <xsd:enumeration value="Waste"/>
        </xsd:restriction>
      </xsd:simpleType>
    </xsd:element>
    <xsd:element name="DocumentStatus" ma:index="29" nillable="true" ma:displayName="Document Status" ma:format="Dropdown" ma:internalName="DocumentStatus">
      <xsd:simpleType>
        <xsd:restriction base="dms:Choice">
          <xsd:enumeration value="COMPLETE"/>
          <xsd:enumeration value="IN PROGRESS - PROCESS"/>
          <xsd:enumeration value="IN PROGRESS - 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74ea-6ab8-41be-8318-998a00c9f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14b5e95-089f-40cd-8990-aaf8f41921b9}" ma:internalName="TaxCatchAll" ma:showField="CatchAllData" ma:web="1b1674ea-6ab8-41be-8318-998a00c9f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74DA9-72EE-40DB-9BFC-B4C86FD2E221}">
  <ds:schemaRefs>
    <ds:schemaRef ds:uri="ff1ef054-3c0e-49bb-a579-c7b1bb862e2b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f07d8113-1d44-46cb-baa5-a742d0650dfc"/>
    <ds:schemaRef ds:uri="1b1674ea-6ab8-41be-8318-998a00c9fa08"/>
  </ds:schemaRefs>
</ds:datastoreItem>
</file>

<file path=customXml/itemProps2.xml><?xml version="1.0" encoding="utf-8"?>
<ds:datastoreItem xmlns:ds="http://schemas.openxmlformats.org/officeDocument/2006/customXml" ds:itemID="{994E9C7A-1E1A-44EC-B116-8E4A8992A06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7C09671-E360-4E5F-A676-1E8A548A6C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4B7D78-648B-4064-8C0D-5E3D845B84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8F82FF-CCBD-420F-B772-D8313D810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f054-3c0e-49bb-a579-c7b1bb862e2b"/>
    <ds:schemaRef ds:uri="1b1674ea-6ab8-41be-8318-998a00c9fa08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13200</Words>
  <Characters>75240</Characters>
  <Application>Microsoft Office Word</Application>
  <DocSecurity>0</DocSecurity>
  <Lines>627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88264</CharactersWithSpaces>
  <SharedDoc>false</SharedDoc>
  <HLinks>
    <vt:vector size="72" baseType="variant">
      <vt:variant>
        <vt:i4>1704028</vt:i4>
      </vt:variant>
      <vt:variant>
        <vt:i4>30</vt:i4>
      </vt:variant>
      <vt:variant>
        <vt:i4>0</vt:i4>
      </vt:variant>
      <vt:variant>
        <vt:i4>5</vt:i4>
      </vt:variant>
      <vt:variant>
        <vt:lpwstr>http://policy.unimelb.edu.au/UOM0402</vt:lpwstr>
      </vt:variant>
      <vt:variant>
        <vt:lpwstr/>
      </vt:variant>
      <vt:variant>
        <vt:i4>1704028</vt:i4>
      </vt:variant>
      <vt:variant>
        <vt:i4>27</vt:i4>
      </vt:variant>
      <vt:variant>
        <vt:i4>0</vt:i4>
      </vt:variant>
      <vt:variant>
        <vt:i4>5</vt:i4>
      </vt:variant>
      <vt:variant>
        <vt:lpwstr>http://policy.unimelb.edu.au/UOM0402</vt:lpwstr>
      </vt:variant>
      <vt:variant>
        <vt:lpwstr/>
      </vt:variant>
      <vt:variant>
        <vt:i4>1441865</vt:i4>
      </vt:variant>
      <vt:variant>
        <vt:i4>24</vt:i4>
      </vt:variant>
      <vt:variant>
        <vt:i4>0</vt:i4>
      </vt:variant>
      <vt:variant>
        <vt:i4>5</vt:i4>
      </vt:variant>
      <vt:variant>
        <vt:lpwstr>http://safety.unimelb.edu.au/publications/procedure/incident/</vt:lpwstr>
      </vt:variant>
      <vt:variant>
        <vt:lpwstr/>
      </vt:variant>
      <vt:variant>
        <vt:i4>1441865</vt:i4>
      </vt:variant>
      <vt:variant>
        <vt:i4>21</vt:i4>
      </vt:variant>
      <vt:variant>
        <vt:i4>0</vt:i4>
      </vt:variant>
      <vt:variant>
        <vt:i4>5</vt:i4>
      </vt:variant>
      <vt:variant>
        <vt:lpwstr>http://safety.unimelb.edu.au/publications/procedure/incident/</vt:lpwstr>
      </vt:variant>
      <vt:variant>
        <vt:lpwstr/>
      </vt:variant>
      <vt:variant>
        <vt:i4>1441865</vt:i4>
      </vt:variant>
      <vt:variant>
        <vt:i4>18</vt:i4>
      </vt:variant>
      <vt:variant>
        <vt:i4>0</vt:i4>
      </vt:variant>
      <vt:variant>
        <vt:i4>5</vt:i4>
      </vt:variant>
      <vt:variant>
        <vt:lpwstr>http://safety.unimelb.edu.au/publications/procedure/incident/</vt:lpwstr>
      </vt:variant>
      <vt:variant>
        <vt:lpwstr/>
      </vt:variant>
      <vt:variant>
        <vt:i4>3801144</vt:i4>
      </vt:variant>
      <vt:variant>
        <vt:i4>15</vt:i4>
      </vt:variant>
      <vt:variant>
        <vt:i4>0</vt:i4>
      </vt:variant>
      <vt:variant>
        <vt:i4>5</vt:i4>
      </vt:variant>
      <vt:variant>
        <vt:lpwstr>https://www.legislation.vic.gov.au/in-force/acts/labour-hire-licensing-act-2018</vt:lpwstr>
      </vt:variant>
      <vt:variant>
        <vt:lpwstr/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https://www.legislation.vic.gov.au/in-force/acts/labour-hire-licensing-act-2018</vt:lpwstr>
      </vt:variant>
      <vt:variant>
        <vt:lpwstr/>
      </vt:variant>
      <vt:variant>
        <vt:i4>1441865</vt:i4>
      </vt:variant>
      <vt:variant>
        <vt:i4>9</vt:i4>
      </vt:variant>
      <vt:variant>
        <vt:i4>0</vt:i4>
      </vt:variant>
      <vt:variant>
        <vt:i4>5</vt:i4>
      </vt:variant>
      <vt:variant>
        <vt:lpwstr>http://safety.unimelb.edu.au/publications/procedure/incident/</vt:lpwstr>
      </vt:variant>
      <vt:variant>
        <vt:lpwstr/>
      </vt:variant>
      <vt:variant>
        <vt:i4>1441865</vt:i4>
      </vt:variant>
      <vt:variant>
        <vt:i4>6</vt:i4>
      </vt:variant>
      <vt:variant>
        <vt:i4>0</vt:i4>
      </vt:variant>
      <vt:variant>
        <vt:i4>5</vt:i4>
      </vt:variant>
      <vt:variant>
        <vt:lpwstr>http://safety.unimelb.edu.au/publications/procedure/incident/</vt:lpwstr>
      </vt:variant>
      <vt:variant>
        <vt:lpwstr/>
      </vt:variant>
      <vt:variant>
        <vt:i4>7274594</vt:i4>
      </vt:variant>
      <vt:variant>
        <vt:i4>3</vt:i4>
      </vt:variant>
      <vt:variant>
        <vt:i4>0</vt:i4>
      </vt:variant>
      <vt:variant>
        <vt:i4>5</vt:i4>
      </vt:variant>
      <vt:variant>
        <vt:lpwstr>http://safety.unimelb.edu.au/publications/procedure/responsibilities-legal/</vt:lpwstr>
      </vt:variant>
      <vt:variant>
        <vt:lpwstr/>
      </vt:variant>
      <vt:variant>
        <vt:i4>7274594</vt:i4>
      </vt:variant>
      <vt:variant>
        <vt:i4>0</vt:i4>
      </vt:variant>
      <vt:variant>
        <vt:i4>0</vt:i4>
      </vt:variant>
      <vt:variant>
        <vt:i4>5</vt:i4>
      </vt:variant>
      <vt:variant>
        <vt:lpwstr>http://safety.unimelb.edu.au/publications/procedure/responsibilities-legal/</vt:lpwstr>
      </vt:variant>
      <vt:variant>
        <vt:lpwstr/>
      </vt:variant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http://www.pb.unimelb.edu.au/ehs/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Fiser-Bouniol</dc:creator>
  <cp:keywords/>
  <dc:description/>
  <cp:lastModifiedBy>Ruth Woodgate</cp:lastModifiedBy>
  <cp:revision>2</cp:revision>
  <cp:lastPrinted>2025-08-20T02:20:00Z</cp:lastPrinted>
  <dcterms:created xsi:type="dcterms:W3CDTF">2025-08-20T07:36:00Z</dcterms:created>
  <dcterms:modified xsi:type="dcterms:W3CDTF">2025-08-20T07:36:00Z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0x0101005F74FF2C19D8C9499B76BCC8D6E8A32A</vt:lpwstr>
  </property>
  <property fmtid="{D5CDD505-2E9C-101B-9397-08002B2CF9AE}" pid="3" name="MediaServiceImageTags">
    <vt:lpwstr/>
  </property>
</Properties>
</file>