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B985" w14:textId="436F0978" w:rsidR="00DB52D7" w:rsidRDefault="00DB52D7" w:rsidP="00DB52D7">
      <w:pPr>
        <w:tabs>
          <w:tab w:val="left" w:pos="20065"/>
        </w:tabs>
        <w:rPr>
          <w:rFonts w:ascii="Arial" w:hAnsi="Arial" w:cs="Arial"/>
          <w:sz w:val="2"/>
          <w:szCs w:val="2"/>
        </w:rPr>
      </w:pPr>
    </w:p>
    <w:tbl>
      <w:tblPr>
        <w:tblW w:w="5452" w:type="pct"/>
        <w:tblInd w:w="-993" w:type="dxa"/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19100"/>
      </w:tblGrid>
      <w:tr w:rsidR="00702A3F" w:rsidRPr="005D6AC4" w14:paraId="68D63B84" w14:textId="77777777" w:rsidTr="00931C44">
        <w:trPr>
          <w:trHeight w:hRule="exact" w:val="1560"/>
        </w:trPr>
        <w:tc>
          <w:tcPr>
            <w:tcW w:w="3723" w:type="dxa"/>
            <w:shd w:val="clear" w:color="auto" w:fill="094183"/>
            <w:vAlign w:val="center"/>
          </w:tcPr>
          <w:p w14:paraId="0E1C4B40" w14:textId="77777777" w:rsidR="00702A3F" w:rsidRPr="00F63E64" w:rsidRDefault="00702A3F">
            <w:pPr>
              <w:pStyle w:val="logoalign"/>
              <w:rPr>
                <w:color w:val="002060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7DB6325B" wp14:editId="62C09E1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25400</wp:posOffset>
                  </wp:positionV>
                  <wp:extent cx="952500" cy="952500"/>
                  <wp:effectExtent l="0" t="0" r="0" b="0"/>
                  <wp:wrapNone/>
                  <wp:docPr id="3" name="Picture 3" descr="C:\Users\susanb\AppData\Local\Microsoft\Windows\Temporary Internet Files\Content.Word\PRIMARY_A_Vertical_Housed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anb\AppData\Local\Microsoft\Windows\Temporary Internet Files\Content.Word\PRIMARY_A_Vertical_Housed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0" w:type="dxa"/>
            <w:shd w:val="clear" w:color="auto" w:fill="094183"/>
          </w:tcPr>
          <w:p w14:paraId="6E7F9B08" w14:textId="77777777" w:rsidR="00702A3F" w:rsidRDefault="00702A3F">
            <w:pPr>
              <w:pStyle w:val="Documentheading"/>
            </w:pPr>
            <w:r w:rsidRPr="0093327C">
              <w:rPr>
                <w:sz w:val="52"/>
                <w:szCs w:val="52"/>
              </w:rPr>
              <w:t>health &amp; safety</w:t>
            </w:r>
            <w:r>
              <w:br/>
              <w:t>UOM Risk Register</w:t>
            </w:r>
          </w:p>
          <w:p w14:paraId="306B785F" w14:textId="77777777" w:rsidR="00702A3F" w:rsidRPr="003900CB" w:rsidRDefault="00702A3F">
            <w:pPr>
              <w:rPr>
                <w:lang w:val="en-US"/>
              </w:rPr>
            </w:pPr>
          </w:p>
          <w:p w14:paraId="25F58EBC" w14:textId="77777777" w:rsidR="00702A3F" w:rsidRPr="003900CB" w:rsidRDefault="00702A3F">
            <w:pPr>
              <w:rPr>
                <w:lang w:val="en-US"/>
              </w:rPr>
            </w:pPr>
          </w:p>
          <w:p w14:paraId="58717AF1" w14:textId="77777777" w:rsidR="00702A3F" w:rsidRPr="003900CB" w:rsidRDefault="00702A3F">
            <w:pPr>
              <w:rPr>
                <w:lang w:val="en-US"/>
              </w:rPr>
            </w:pPr>
          </w:p>
          <w:p w14:paraId="148655AE" w14:textId="77777777" w:rsidR="00702A3F" w:rsidRPr="003900CB" w:rsidRDefault="00702A3F">
            <w:pPr>
              <w:rPr>
                <w:lang w:val="en-US"/>
              </w:rPr>
            </w:pPr>
          </w:p>
          <w:p w14:paraId="0091BDCB" w14:textId="77777777" w:rsidR="00702A3F" w:rsidRPr="003900CB" w:rsidRDefault="00702A3F">
            <w:pPr>
              <w:rPr>
                <w:lang w:val="en-US"/>
              </w:rPr>
            </w:pPr>
          </w:p>
          <w:p w14:paraId="722AD675" w14:textId="77777777" w:rsidR="00702A3F" w:rsidRPr="003900CB" w:rsidRDefault="00702A3F">
            <w:pPr>
              <w:rPr>
                <w:lang w:val="en-US"/>
              </w:rPr>
            </w:pPr>
          </w:p>
          <w:p w14:paraId="70722BCE" w14:textId="77777777" w:rsidR="00702A3F" w:rsidRPr="003900CB" w:rsidRDefault="00702A3F">
            <w:pPr>
              <w:rPr>
                <w:lang w:val="en-US"/>
              </w:rPr>
            </w:pPr>
          </w:p>
          <w:p w14:paraId="67077964" w14:textId="77777777" w:rsidR="00702A3F" w:rsidRPr="003900CB" w:rsidRDefault="00702A3F">
            <w:pPr>
              <w:rPr>
                <w:lang w:val="en-US"/>
              </w:rPr>
            </w:pPr>
          </w:p>
          <w:p w14:paraId="24C8DF66" w14:textId="77777777" w:rsidR="00702A3F" w:rsidRPr="003900CB" w:rsidRDefault="00702A3F">
            <w:pPr>
              <w:rPr>
                <w:lang w:val="en-US"/>
              </w:rPr>
            </w:pPr>
          </w:p>
          <w:p w14:paraId="492F1F60" w14:textId="77777777" w:rsidR="00702A3F" w:rsidRPr="003900CB" w:rsidRDefault="00702A3F">
            <w:pPr>
              <w:rPr>
                <w:lang w:val="en-US"/>
              </w:rPr>
            </w:pPr>
          </w:p>
          <w:p w14:paraId="2FD37F1E" w14:textId="77777777" w:rsidR="00702A3F" w:rsidRPr="003900CB" w:rsidRDefault="00702A3F">
            <w:pPr>
              <w:rPr>
                <w:lang w:val="en-US"/>
              </w:rPr>
            </w:pPr>
          </w:p>
          <w:p w14:paraId="5FC0622F" w14:textId="77777777" w:rsidR="00702A3F" w:rsidRPr="003900CB" w:rsidRDefault="00702A3F">
            <w:pPr>
              <w:rPr>
                <w:lang w:val="en-US"/>
              </w:rPr>
            </w:pPr>
          </w:p>
          <w:p w14:paraId="72839F6E" w14:textId="77777777" w:rsidR="00702A3F" w:rsidRPr="003900CB" w:rsidRDefault="00702A3F">
            <w:pPr>
              <w:rPr>
                <w:lang w:val="en-US"/>
              </w:rPr>
            </w:pPr>
          </w:p>
          <w:p w14:paraId="3E88308D" w14:textId="77777777" w:rsidR="00702A3F" w:rsidRPr="003900CB" w:rsidRDefault="00702A3F">
            <w:pPr>
              <w:rPr>
                <w:lang w:val="en-US"/>
              </w:rPr>
            </w:pPr>
          </w:p>
          <w:p w14:paraId="09BB7927" w14:textId="77777777" w:rsidR="00702A3F" w:rsidRPr="003900CB" w:rsidRDefault="00702A3F">
            <w:pPr>
              <w:rPr>
                <w:lang w:val="en-US"/>
              </w:rPr>
            </w:pPr>
          </w:p>
          <w:p w14:paraId="78237E2B" w14:textId="77777777" w:rsidR="00702A3F" w:rsidRPr="003900CB" w:rsidRDefault="00702A3F">
            <w:pPr>
              <w:rPr>
                <w:lang w:val="en-US"/>
              </w:rPr>
            </w:pPr>
          </w:p>
          <w:p w14:paraId="04AC2FE3" w14:textId="77777777" w:rsidR="00702A3F" w:rsidRPr="003900CB" w:rsidRDefault="00702A3F">
            <w:pPr>
              <w:rPr>
                <w:lang w:val="en-US"/>
              </w:rPr>
            </w:pPr>
          </w:p>
          <w:p w14:paraId="5CB5B91B" w14:textId="77777777" w:rsidR="00702A3F" w:rsidRPr="003900CB" w:rsidRDefault="00702A3F">
            <w:pPr>
              <w:rPr>
                <w:lang w:val="en-US"/>
              </w:rPr>
            </w:pPr>
          </w:p>
          <w:p w14:paraId="428B3001" w14:textId="77777777" w:rsidR="00702A3F" w:rsidRPr="003900CB" w:rsidRDefault="00702A3F">
            <w:pPr>
              <w:rPr>
                <w:lang w:val="en-US"/>
              </w:rPr>
            </w:pPr>
          </w:p>
          <w:p w14:paraId="70BD5F1E" w14:textId="77777777" w:rsidR="00702A3F" w:rsidRPr="003900CB" w:rsidRDefault="00702A3F">
            <w:pPr>
              <w:rPr>
                <w:lang w:val="en-US"/>
              </w:rPr>
            </w:pPr>
          </w:p>
          <w:p w14:paraId="2BF6EA0D" w14:textId="77777777" w:rsidR="00702A3F" w:rsidRPr="003900CB" w:rsidRDefault="00702A3F">
            <w:pPr>
              <w:rPr>
                <w:lang w:val="en-US"/>
              </w:rPr>
            </w:pPr>
          </w:p>
          <w:p w14:paraId="3A7DBAC8" w14:textId="77777777" w:rsidR="00702A3F" w:rsidRPr="003900CB" w:rsidRDefault="00702A3F">
            <w:pPr>
              <w:rPr>
                <w:lang w:val="en-US"/>
              </w:rPr>
            </w:pPr>
          </w:p>
          <w:p w14:paraId="04735E21" w14:textId="77777777" w:rsidR="00702A3F" w:rsidRPr="003900CB" w:rsidRDefault="00702A3F">
            <w:pPr>
              <w:rPr>
                <w:lang w:val="en-US"/>
              </w:rPr>
            </w:pPr>
          </w:p>
          <w:p w14:paraId="58EED8CD" w14:textId="77777777" w:rsidR="00702A3F" w:rsidRPr="003900CB" w:rsidRDefault="00702A3F">
            <w:pPr>
              <w:rPr>
                <w:lang w:val="en-US"/>
              </w:rPr>
            </w:pPr>
          </w:p>
          <w:p w14:paraId="5E000EE1" w14:textId="77777777" w:rsidR="00702A3F" w:rsidRPr="003900CB" w:rsidRDefault="00702A3F">
            <w:pPr>
              <w:rPr>
                <w:lang w:val="en-US"/>
              </w:rPr>
            </w:pPr>
          </w:p>
          <w:p w14:paraId="4347C8D8" w14:textId="77777777" w:rsidR="00702A3F" w:rsidRPr="003900CB" w:rsidRDefault="00702A3F">
            <w:pPr>
              <w:rPr>
                <w:lang w:val="en-US"/>
              </w:rPr>
            </w:pPr>
          </w:p>
          <w:p w14:paraId="33F0F105" w14:textId="77777777" w:rsidR="00702A3F" w:rsidRPr="003900CB" w:rsidRDefault="00702A3F">
            <w:pPr>
              <w:rPr>
                <w:lang w:val="en-US"/>
              </w:rPr>
            </w:pPr>
          </w:p>
          <w:p w14:paraId="3D5B0B88" w14:textId="5835A239" w:rsidR="00702A3F" w:rsidRPr="003900CB" w:rsidRDefault="00702A3F" w:rsidP="00BF345A">
            <w:pPr>
              <w:tabs>
                <w:tab w:val="left" w:pos="15721"/>
                <w:tab w:val="left" w:pos="16811"/>
                <w:tab w:val="right" w:pos="191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BF345A">
              <w:rPr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22816" w:type="dxa"/>
        <w:jc w:val="center"/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1537"/>
        <w:gridCol w:w="2545"/>
        <w:gridCol w:w="422"/>
        <w:gridCol w:w="421"/>
        <w:gridCol w:w="700"/>
        <w:gridCol w:w="3111"/>
        <w:gridCol w:w="3529"/>
        <w:gridCol w:w="3260"/>
        <w:gridCol w:w="3480"/>
        <w:gridCol w:w="1984"/>
        <w:gridCol w:w="422"/>
        <w:gridCol w:w="699"/>
        <w:gridCol w:w="706"/>
      </w:tblGrid>
      <w:tr w:rsidR="00EF1040" w:rsidRPr="0092680B" w14:paraId="66816DF3" w14:textId="59E460DE" w:rsidTr="00931C44">
        <w:trPr>
          <w:tblHeader/>
          <w:jc w:val="center"/>
        </w:trPr>
        <w:tc>
          <w:tcPr>
            <w:tcW w:w="1537" w:type="dxa"/>
            <w:vMerge w:val="restart"/>
            <w:shd w:val="clear" w:color="auto" w:fill="B4C6E7" w:themeFill="accent1" w:themeFillTint="66"/>
          </w:tcPr>
          <w:p w14:paraId="161888D5" w14:textId="77777777" w:rsidR="00450F31" w:rsidRPr="00B92C0F" w:rsidRDefault="00450F31" w:rsidP="00B92C0F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  <w:r w:rsidRPr="00B92C0F">
              <w:rPr>
                <w:rFonts w:ascii="Arial" w:hAnsi="Arial" w:cs="Arial"/>
                <w:sz w:val="16"/>
                <w:szCs w:val="16"/>
              </w:rPr>
              <w:t>Category</w:t>
            </w:r>
          </w:p>
          <w:p w14:paraId="0DA58965" w14:textId="553C3D37" w:rsidR="00450F31" w:rsidRPr="00A0487F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 w:val="restart"/>
            <w:shd w:val="clear" w:color="auto" w:fill="B4C6E7" w:themeFill="accent1" w:themeFillTint="66"/>
          </w:tcPr>
          <w:p w14:paraId="2294B2B2" w14:textId="55C60C53" w:rsidR="00450F31" w:rsidRPr="002633EE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  <w:r w:rsidRPr="002633EE">
              <w:rPr>
                <w:rFonts w:ascii="Arial" w:hAnsi="Arial" w:cs="Arial"/>
                <w:sz w:val="16"/>
                <w:szCs w:val="16"/>
              </w:rPr>
              <w:t>Description of Hazard/Risk</w:t>
            </w:r>
          </w:p>
        </w:tc>
        <w:tc>
          <w:tcPr>
            <w:tcW w:w="843" w:type="dxa"/>
            <w:gridSpan w:val="2"/>
            <w:shd w:val="clear" w:color="auto" w:fill="B4C6E7" w:themeFill="accent1" w:themeFillTint="66"/>
          </w:tcPr>
          <w:p w14:paraId="3D9829AF" w14:textId="45235572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Inherent Risk Analysis</w:t>
            </w:r>
          </w:p>
        </w:tc>
        <w:tc>
          <w:tcPr>
            <w:tcW w:w="700" w:type="dxa"/>
            <w:vMerge w:val="restart"/>
            <w:shd w:val="clear" w:color="auto" w:fill="B4C6E7" w:themeFill="accent1" w:themeFillTint="66"/>
          </w:tcPr>
          <w:p w14:paraId="1184024F" w14:textId="363E4800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Inherent Risk Rating</w:t>
            </w:r>
          </w:p>
        </w:tc>
        <w:tc>
          <w:tcPr>
            <w:tcW w:w="3111" w:type="dxa"/>
            <w:vMerge w:val="restart"/>
            <w:shd w:val="clear" w:color="auto" w:fill="B4C6E7" w:themeFill="accent1" w:themeFillTint="66"/>
          </w:tcPr>
          <w:p w14:paraId="10593B1D" w14:textId="254D282C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Legislation</w:t>
            </w:r>
          </w:p>
        </w:tc>
        <w:tc>
          <w:tcPr>
            <w:tcW w:w="3529" w:type="dxa"/>
            <w:vMerge w:val="restart"/>
            <w:shd w:val="clear" w:color="auto" w:fill="B4C6E7" w:themeFill="accent1" w:themeFillTint="66"/>
          </w:tcPr>
          <w:p w14:paraId="4A3D73AB" w14:textId="5A50AB37" w:rsidR="00450F31" w:rsidRPr="0092680B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Standards/Codes/Guidance</w:t>
            </w:r>
          </w:p>
        </w:tc>
        <w:tc>
          <w:tcPr>
            <w:tcW w:w="3260" w:type="dxa"/>
            <w:vMerge w:val="restart"/>
            <w:shd w:val="clear" w:color="auto" w:fill="B4C6E7" w:themeFill="accent1" w:themeFillTint="66"/>
          </w:tcPr>
          <w:p w14:paraId="328B4070" w14:textId="6FB26B61" w:rsidR="00450F31" w:rsidRPr="003927C5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3927C5">
              <w:rPr>
                <w:rFonts w:ascii="Arial" w:hAnsi="Arial" w:cs="Arial"/>
                <w:sz w:val="16"/>
                <w:szCs w:val="16"/>
              </w:rPr>
              <w:t>UoM Management System</w:t>
            </w:r>
          </w:p>
        </w:tc>
        <w:tc>
          <w:tcPr>
            <w:tcW w:w="3480" w:type="dxa"/>
            <w:vMerge w:val="restart"/>
            <w:shd w:val="clear" w:color="auto" w:fill="B4C6E7" w:themeFill="accent1" w:themeFillTint="66"/>
          </w:tcPr>
          <w:p w14:paraId="2333CFF2" w14:textId="639E0F93" w:rsidR="00450F31" w:rsidRPr="00BC6AE9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BC6AE9">
              <w:rPr>
                <w:rFonts w:ascii="Arial" w:hAnsi="Arial" w:cs="Arial"/>
                <w:sz w:val="16"/>
                <w:szCs w:val="16"/>
              </w:rPr>
              <w:t>Controls</w:t>
            </w:r>
          </w:p>
        </w:tc>
        <w:tc>
          <w:tcPr>
            <w:tcW w:w="1984" w:type="dxa"/>
            <w:vMerge w:val="restart"/>
            <w:shd w:val="clear" w:color="auto" w:fill="B4C6E7" w:themeFill="accent1" w:themeFillTint="66"/>
          </w:tcPr>
          <w:p w14:paraId="15BD46CA" w14:textId="4FAF3A0D" w:rsidR="00450F31" w:rsidRPr="00796A7C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Opportunities</w:t>
            </w:r>
          </w:p>
        </w:tc>
        <w:tc>
          <w:tcPr>
            <w:tcW w:w="1121" w:type="dxa"/>
            <w:gridSpan w:val="2"/>
            <w:shd w:val="clear" w:color="auto" w:fill="B4C6E7" w:themeFill="accent1" w:themeFillTint="66"/>
          </w:tcPr>
          <w:p w14:paraId="1742B017" w14:textId="25C6C978" w:rsidR="00450F31" w:rsidRP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Residual </w:t>
            </w:r>
            <w:r w:rsidRPr="00450F31">
              <w:rPr>
                <w:rFonts w:ascii="Arial" w:hAnsi="Arial" w:cs="Arial"/>
                <w:sz w:val="16"/>
                <w:szCs w:val="16"/>
              </w:rPr>
              <w:t>Risk Analysis</w:t>
            </w:r>
          </w:p>
        </w:tc>
        <w:tc>
          <w:tcPr>
            <w:tcW w:w="706" w:type="dxa"/>
            <w:vMerge w:val="restart"/>
            <w:shd w:val="clear" w:color="auto" w:fill="B4C6E7" w:themeFill="accent1" w:themeFillTint="66"/>
          </w:tcPr>
          <w:p w14:paraId="29651C76" w14:textId="6486A547" w:rsid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Residual Risk Rating</w:t>
            </w:r>
          </w:p>
        </w:tc>
      </w:tr>
      <w:tr w:rsidR="00EF1040" w:rsidRPr="0092680B" w14:paraId="2CA2AE03" w14:textId="503C2D26" w:rsidTr="00931C44">
        <w:trPr>
          <w:trHeight w:val="172"/>
          <w:jc w:val="center"/>
        </w:trPr>
        <w:tc>
          <w:tcPr>
            <w:tcW w:w="1537" w:type="dxa"/>
            <w:vMerge/>
          </w:tcPr>
          <w:p w14:paraId="3E4E8462" w14:textId="77777777" w:rsidR="00450F31" w:rsidRPr="00B92C0F" w:rsidRDefault="00450F31" w:rsidP="00B11A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</w:tcPr>
          <w:p w14:paraId="65398A7A" w14:textId="77777777" w:rsidR="00450F31" w:rsidRPr="00D20393" w:rsidRDefault="00450F31" w:rsidP="00B11A34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B4C6E7" w:themeFill="accent1" w:themeFillTint="66"/>
          </w:tcPr>
          <w:p w14:paraId="50907426" w14:textId="293583A6" w:rsidR="00450F31" w:rsidRPr="0092680B" w:rsidRDefault="00450F31" w:rsidP="00931C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421" w:type="dxa"/>
            <w:shd w:val="clear" w:color="auto" w:fill="B4C6E7" w:themeFill="accent1" w:themeFillTint="66"/>
          </w:tcPr>
          <w:p w14:paraId="6B825338" w14:textId="233707F6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700" w:type="dxa"/>
            <w:vMerge/>
          </w:tcPr>
          <w:p w14:paraId="01BF7093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vMerge/>
          </w:tcPr>
          <w:p w14:paraId="284E7A2A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9" w:type="dxa"/>
            <w:vMerge/>
          </w:tcPr>
          <w:p w14:paraId="65B17107" w14:textId="77777777" w:rsidR="00450F31" w:rsidRPr="0092680B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634A0D3B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0" w:type="dxa"/>
            <w:vMerge/>
          </w:tcPr>
          <w:p w14:paraId="2AEA7BA8" w14:textId="77777777" w:rsidR="00450F31" w:rsidRPr="00BC6AE9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096B31A" w14:textId="77777777" w:rsidR="00450F31" w:rsidRPr="00796A7C" w:rsidRDefault="00450F31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B4C6E7" w:themeFill="accent1" w:themeFillTint="66"/>
          </w:tcPr>
          <w:p w14:paraId="5B9BC0CD" w14:textId="562BD988" w:rsidR="00450F31" w:rsidRP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50F3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</w:p>
        </w:tc>
        <w:tc>
          <w:tcPr>
            <w:tcW w:w="699" w:type="dxa"/>
            <w:shd w:val="clear" w:color="auto" w:fill="B4C6E7" w:themeFill="accent1" w:themeFillTint="66"/>
          </w:tcPr>
          <w:p w14:paraId="1C9F41FB" w14:textId="6B45278C" w:rsidR="00450F31" w:rsidRP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50F31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</w:p>
        </w:tc>
        <w:tc>
          <w:tcPr>
            <w:tcW w:w="706" w:type="dxa"/>
            <w:vMerge/>
          </w:tcPr>
          <w:p w14:paraId="2F9CE159" w14:textId="1D45DF96" w:rsidR="00450F31" w:rsidRPr="00796A7C" w:rsidRDefault="00450F31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C55763" w:rsidRPr="0092680B" w14:paraId="7BC2EDE6" w14:textId="75BFD1E6" w:rsidTr="00931C44">
        <w:trPr>
          <w:cantSplit/>
          <w:trHeight w:val="1134"/>
          <w:jc w:val="center"/>
        </w:trPr>
        <w:tc>
          <w:tcPr>
            <w:tcW w:w="1537" w:type="dxa"/>
          </w:tcPr>
          <w:p w14:paraId="1B752289" w14:textId="2F5BECDF" w:rsidR="00C55763" w:rsidRPr="0004371C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ind w:left="209" w:hanging="209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4371C">
              <w:rPr>
                <w:rFonts w:ascii="Arial" w:eastAsia="Arial" w:hAnsi="Arial" w:cs="Arial"/>
                <w:spacing w:val="-1"/>
                <w:sz w:val="16"/>
                <w:szCs w:val="16"/>
              </w:rPr>
              <w:t>Accommodation Services</w:t>
            </w:r>
          </w:p>
        </w:tc>
        <w:tc>
          <w:tcPr>
            <w:tcW w:w="2545" w:type="dxa"/>
          </w:tcPr>
          <w:p w14:paraId="749AEB6B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General shared facilities:</w:t>
            </w:r>
          </w:p>
          <w:p w14:paraId="764661DA" w14:textId="15B32B65" w:rsidR="00C55763" w:rsidRPr="00931C44" w:rsidRDefault="00F60732" w:rsidP="00931C4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-1"/>
                <w:sz w:val="16"/>
                <w:szCs w:val="16"/>
                <w:lang w:val="en-AU"/>
              </w:rPr>
            </w:pPr>
            <w:ins w:id="0" w:author="Johanna Fiser-Bouniol" w:date="2026-06-17T09:07:00Z">
              <w:r w:rsidRPr="00F60732">
                <w:rPr>
                  <w:rFonts w:ascii="Arial" w:eastAsia="Arial" w:hAnsi="Arial" w:cs="Arial"/>
                  <w:spacing w:val="-1"/>
                  <w:sz w:val="16"/>
                  <w:szCs w:val="16"/>
                  <w:lang w:val="en-AU"/>
                </w:rPr>
                <w:t xml:space="preserve">interpersonal </w:t>
              </w:r>
            </w:ins>
            <w:r w:rsidR="00C55763" w:rsidRPr="00931C44">
              <w:rPr>
                <w:rFonts w:ascii="Arial" w:eastAsia="Arial" w:hAnsi="Arial" w:cs="Arial"/>
                <w:spacing w:val="-1"/>
                <w:sz w:val="16"/>
                <w:szCs w:val="16"/>
              </w:rPr>
              <w:t>conflict</w:t>
            </w:r>
          </w:p>
          <w:p w14:paraId="0524DD50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impairment (alcohol/other)</w:t>
            </w:r>
          </w:p>
          <w:p w14:paraId="724AF5F0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noise</w:t>
            </w:r>
          </w:p>
          <w:p w14:paraId="40C9FB03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property damage/loss</w:t>
            </w:r>
          </w:p>
          <w:p w14:paraId="1FAF81A0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laundromat facilities</w:t>
            </w:r>
          </w:p>
          <w:p w14:paraId="2B0CA14E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Using communal kitchen:</w:t>
            </w:r>
          </w:p>
          <w:p w14:paraId="2CCF5EAC" w14:textId="77777777" w:rsidR="002D640B" w:rsidRDefault="002D640B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1" w:author="Stefan Delaney" w:date="2026-05-26T11:12:00Z" w16du:dateUtc="2026-05-26T01:12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2" w:author="Stefan Delaney" w:date="2026-05-26T11:12:00Z" w16du:dateUtc="2026-05-26T01:12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food safety</w:t>
              </w:r>
            </w:ins>
          </w:p>
          <w:p w14:paraId="1E95006F" w14:textId="3075A889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fire</w:t>
            </w:r>
          </w:p>
          <w:p w14:paraId="553E66A8" w14:textId="34535E01" w:rsidR="00C55763" w:rsidRPr="0092680B" w:rsidDel="00974A18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del w:id="3" w:author="Stefan Delaney" w:date="2026-05-26T11:12:00Z" w16du:dateUtc="2026-05-26T01:12:00Z"/>
                <w:rFonts w:ascii="Arial" w:eastAsia="Arial" w:hAnsi="Arial" w:cs="Arial"/>
                <w:spacing w:val="-1"/>
                <w:sz w:val="16"/>
                <w:szCs w:val="16"/>
              </w:rPr>
            </w:pPr>
            <w:del w:id="4" w:author="Stefan Delaney" w:date="2026-05-26T11:12:00Z" w16du:dateUtc="2026-05-26T01:12:00Z">
              <w:r w:rsidRPr="0092680B" w:rsidDel="00974A18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>injury</w:delText>
              </w:r>
            </w:del>
          </w:p>
          <w:p w14:paraId="55F52E0C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spilt food/liquids</w:t>
            </w:r>
          </w:p>
          <w:p w14:paraId="39F4553B" w14:textId="6C6029CE" w:rsidR="00C55763" w:rsidRPr="00931C44" w:rsidRDefault="00C55763" w:rsidP="00931C4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personal items</w:t>
            </w:r>
            <w:ins w:id="5" w:author="Johanna Fiser-Bouniol" w:date="2026-06-17T09:08:00Z" w16du:dateUtc="2026-06-16T23:08:00Z">
              <w:r w:rsidR="006F361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ins w:id="6" w:author="Johanna Fiser-Bouniol" w:date="2026-06-17T09:08:00Z">
              <w:r w:rsidR="006F3616" w:rsidRPr="006F3616">
                <w:rPr>
                  <w:rFonts w:ascii="Arial" w:eastAsia="Arial" w:hAnsi="Arial" w:cs="Arial"/>
                  <w:spacing w:val="1"/>
                  <w:sz w:val="16"/>
                  <w:szCs w:val="16"/>
                  <w:lang w:val="en-AU"/>
                </w:rPr>
                <w:t>in accommodation</w:t>
              </w:r>
            </w:ins>
            <w:r w:rsidRPr="00931C44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6D768E39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chemicals</w:t>
            </w:r>
          </w:p>
          <w:p w14:paraId="783B2015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electrical equipment</w:t>
            </w:r>
          </w:p>
          <w:p w14:paraId="0F4ABDBE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prohibited weapons</w:t>
            </w:r>
          </w:p>
          <w:p w14:paraId="52B0A3F9" w14:textId="3D04627A" w:rsidR="003B11A9" w:rsidRDefault="00A25310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7" w:author="Stefan Delaney" w:date="2026-06-15T10:29:00Z" w16du:dateUtc="2026-06-15T00:29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8" w:author="Stefan Delaney" w:date="2026-06-15T10:29:00Z" w16du:dateUtc="2026-06-15T00:2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</w:t>
              </w:r>
              <w:r w:rsidR="003B11A9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linical 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or research settings</w:t>
              </w:r>
            </w:ins>
          </w:p>
          <w:p w14:paraId="67A4D8E8" w14:textId="2B9E1ECC" w:rsidR="00365CE4" w:rsidRDefault="00365CE4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9" w:author="Stefan Delaney" w:date="2026-06-15T13:45:00Z" w16du:dateUtc="2026-06-15T03:4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0" w:author="Stefan Delaney" w:date="2026-06-15T13:45:00Z" w16du:dateUtc="2026-06-15T03:4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Food &amp; beverage preparation &amp; service</w:t>
              </w:r>
            </w:ins>
          </w:p>
          <w:p w14:paraId="415DDC18" w14:textId="05820274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 rural areas, unfamiliar with environment</w:t>
            </w:r>
          </w:p>
          <w:p w14:paraId="48D155CA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bush fire</w:t>
            </w:r>
          </w:p>
          <w:p w14:paraId="21D514C1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flooding</w:t>
            </w:r>
          </w:p>
          <w:p w14:paraId="0689F8F3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animals</w:t>
            </w:r>
          </w:p>
          <w:p w14:paraId="762024AB" w14:textId="77777777" w:rsidR="00C55763" w:rsidRPr="00281EF2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isolation</w:t>
            </w:r>
          </w:p>
          <w:p w14:paraId="4A2B9C45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Contractors:</w:t>
            </w:r>
          </w:p>
          <w:p w14:paraId="771FC3AB" w14:textId="77777777" w:rsidR="000667A5" w:rsidRPr="000667A5" w:rsidRDefault="00C55763" w:rsidP="000667A5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working in and around facilities</w:t>
            </w:r>
          </w:p>
          <w:p w14:paraId="77BAB4DD" w14:textId="2F916015" w:rsidR="00C55763" w:rsidRPr="001C174D" w:rsidRDefault="00C55763" w:rsidP="000667A5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managing facilities</w:t>
            </w:r>
          </w:p>
        </w:tc>
        <w:tc>
          <w:tcPr>
            <w:tcW w:w="422" w:type="dxa"/>
            <w:textDirection w:val="btLr"/>
          </w:tcPr>
          <w:p w14:paraId="50B96CFB" w14:textId="2C2DDBEB" w:rsidR="00C55763" w:rsidRPr="00062D3E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7496CC32" w14:textId="765A7E6A" w:rsidR="00C55763" w:rsidRPr="00062D3E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58249366" w14:textId="08B0A39E" w:rsidR="00C55763" w:rsidRPr="00062D3E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7B81A8A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8302114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6EA8">
              <w:rPr>
                <w:rFonts w:ascii="Arial" w:eastAsia="Arial" w:hAnsi="Arial" w:cs="Arial"/>
                <w:spacing w:val="1"/>
                <w:sz w:val="16"/>
                <w:szCs w:val="16"/>
              </w:rPr>
              <w:t>Residential Tenancies Act 1997</w:t>
            </w:r>
          </w:p>
          <w:p w14:paraId="0E378600" w14:textId="2971D369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B30F3">
              <w:rPr>
                <w:rFonts w:ascii="Arial" w:eastAsia="Arial" w:hAnsi="Arial" w:cs="Arial"/>
                <w:spacing w:val="1"/>
                <w:sz w:val="16"/>
                <w:szCs w:val="16"/>
              </w:rPr>
              <w:t>Residential Tenancies Amendment (Student Accommodation) Regulations 2010</w:t>
            </w:r>
          </w:p>
        </w:tc>
        <w:tc>
          <w:tcPr>
            <w:tcW w:w="3529" w:type="dxa"/>
          </w:tcPr>
          <w:p w14:paraId="0EC82024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Code of Australia (Cth)</w:t>
            </w:r>
          </w:p>
          <w:p w14:paraId="2E85B303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Compliance Code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5A313AD4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1670 (series) Fire Detection, Warning, Control and Intercom Systems </w:t>
            </w:r>
          </w:p>
          <w:p w14:paraId="2DAAAE75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1841 (series) Portable Fire Extinguishers</w:t>
            </w:r>
          </w:p>
          <w:p w14:paraId="07F3975F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3745 Emergency Control Organisation and Procedures for Buildings, Structures and Workplaces</w:t>
            </w:r>
          </w:p>
          <w:p w14:paraId="031C6E98" w14:textId="542423E0" w:rsidR="00C55763" w:rsidRPr="0092680B" w:rsidRDefault="00C55763" w:rsidP="000667A5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702DB53" w14:textId="77777777" w:rsidR="00C55763" w:rsidRPr="0075781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Alcohol Policy (MPF1267)</w:t>
            </w:r>
          </w:p>
          <w:p w14:paraId="33A4C164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Emergency preparedness and response requirements</w:t>
            </w:r>
          </w:p>
          <w:p w14:paraId="529BE2AF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First aid requirements</w:t>
            </w:r>
          </w:p>
          <w:p w14:paraId="415426BF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Electrical inspection and testing requirements</w:t>
            </w:r>
          </w:p>
          <w:p w14:paraId="74CB605B" w14:textId="545F38B0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Contractor (service provider) requirements</w:t>
            </w:r>
          </w:p>
        </w:tc>
        <w:tc>
          <w:tcPr>
            <w:tcW w:w="3480" w:type="dxa"/>
          </w:tcPr>
          <w:p w14:paraId="640EA6D4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servicing and testing fire and emergency equipment.</w:t>
            </w:r>
          </w:p>
          <w:p w14:paraId="21230CA0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Warden training</w:t>
            </w:r>
          </w:p>
          <w:p w14:paraId="58A82865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training (evacuation drill)</w:t>
            </w:r>
          </w:p>
          <w:p w14:paraId="46229577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procedures</w:t>
            </w:r>
          </w:p>
          <w:p w14:paraId="37CCC9DA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electrical inspection and testing</w:t>
            </w:r>
          </w:p>
          <w:p w14:paraId="46687EF2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accommodation inspection and maintenance</w:t>
            </w:r>
          </w:p>
          <w:p w14:paraId="31DAE015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servicing of infrastructure and equipment/plant</w:t>
            </w:r>
          </w:p>
          <w:p w14:paraId="34D35B20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management</w:t>
            </w:r>
          </w:p>
          <w:p w14:paraId="2B5B97C5" w14:textId="77777777" w:rsidR="00C55763" w:rsidRPr="00C27A8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Local induction</w:t>
            </w:r>
          </w:p>
          <w:p w14:paraId="73DA1C6E" w14:textId="77777777" w:rsidR="00C55763" w:rsidRPr="00C27A8F" w:rsidRDefault="2AB3B9BE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1" w:author="Dale Baum" w:date="2026-06-22T01:43:00Z" w16du:dateUtc="2026-06-22T01:43:31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Provision of information in “Accommodation Handbook’</w:t>
            </w:r>
          </w:p>
          <w:p w14:paraId="6F796587" w14:textId="63DBE675" w:rsidR="00DFDC94" w:rsidRDefault="00DFDC94" w:rsidP="00CF644E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12" w:author="Dale Baum" w:date="2026-06-22T01:43:00Z" w16du:dateUtc="2026-06-22T01:43:41Z">
              <w:del w:id="13" w:author="Stefan Delaney" w:date="2026-06-29T13:31:00Z" w16du:dateUtc="2026-06-29T03:31:00Z">
                <w:r w:rsidRPr="11B86860" w:rsidDel="00CF644E">
                  <w:rPr>
                    <w:rFonts w:ascii="Arial" w:eastAsia="Arial" w:hAnsi="Arial" w:cs="Arial"/>
                    <w:sz w:val="16"/>
                    <w:szCs w:val="16"/>
                  </w:rPr>
                  <w:delText>AusAlert compatible mobile phone</w:delText>
                </w:r>
              </w:del>
            </w:ins>
          </w:p>
          <w:p w14:paraId="393C8A88" w14:textId="710A77FC" w:rsidR="00C55763" w:rsidRPr="00BC6AE9" w:rsidRDefault="00C55763" w:rsidP="00C55763">
            <w:pPr>
              <w:pStyle w:val="ListParagraph"/>
              <w:spacing w:after="60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1AD30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6DDBC6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3920E43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453A25CA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62C87D30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43F7E53F" w14:textId="43B212E6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del w:id="14" w:author="Johanna Fiser-Bouniol" w:date="2026-07-01T13:46:00Z" w16du:dateUtc="2026-07-01T03:46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629B5D8B" w14:textId="6AD137A9" w:rsidR="00C55763" w:rsidRPr="002124EA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5853ABB3" w14:textId="4571CE66" w:rsidR="00C55763" w:rsidRPr="00450F31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  <w:textDirection w:val="btLr"/>
          </w:tcPr>
          <w:p w14:paraId="469E0A01" w14:textId="3A080136" w:rsidR="00C55763" w:rsidRPr="00450F31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5AE4582B" w14:textId="60234C82" w:rsidR="00C55763" w:rsidRPr="00450F31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C55763" w:rsidRPr="0092680B" w14:paraId="672A567D" w14:textId="73728B36" w:rsidTr="00931C44">
        <w:trPr>
          <w:cantSplit/>
          <w:trHeight w:val="824"/>
          <w:jc w:val="center"/>
        </w:trPr>
        <w:tc>
          <w:tcPr>
            <w:tcW w:w="1537" w:type="dxa"/>
          </w:tcPr>
          <w:p w14:paraId="453AF38A" w14:textId="77777777" w:rsidR="00C55763" w:rsidRPr="00B40C31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Alcohol and Drugs</w:t>
            </w:r>
          </w:p>
          <w:p w14:paraId="528CA710" w14:textId="1C4EC6FF" w:rsidR="00C55763" w:rsidRPr="00B92C0F" w:rsidRDefault="00C55763" w:rsidP="00B92C0F">
            <w:pPr>
              <w:spacing w:after="60"/>
              <w:ind w:left="3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1FB2C8E4" w14:textId="3C36F8B7" w:rsidR="005B01A5" w:rsidRPr="00446E0B" w:rsidRDefault="005B01A5" w:rsidP="005B01A5">
            <w:pPr>
              <w:spacing w:after="60"/>
              <w:ind w:right="204"/>
              <w:rPr>
                <w:ins w:id="15" w:author="Johanna Fiser-Bouniol" w:date="2026-06-17T09:27:00Z" w16du:dateUtc="2026-06-16T23:2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6" w:author="Johanna Fiser-Bouniol" w:date="2026-06-17T09:27:00Z" w16du:dateUtc="2026-06-16T23:27:00Z">
              <w:r w:rsidRPr="00165FD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Impairment</w:t>
              </w:r>
            </w:ins>
            <w:ins w:id="17" w:author="Stefan Delaney" w:date="2026-06-29T13:25:00Z" w16du:dateUtc="2026-06-29T03:25:00Z">
              <w:r w:rsidR="00107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ins w:id="18" w:author="Johanna Fiser-Bouniol" w:date="2026-06-17T09:27:00Z" w16du:dateUtc="2026-06-16T23:27:00Z">
              <w:r w:rsidRPr="00165FD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related</w:t>
              </w:r>
            </w:ins>
            <w:ins w:id="19" w:author="Stefan Delaney" w:date="2026-06-29T13:25:00Z" w16du:dateUtc="2026-06-29T03:25:00Z">
              <w:r w:rsidR="00107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41243BE8" w14:textId="5D43FED4" w:rsidR="00A0349B" w:rsidRPr="00165FD3" w:rsidRDefault="00A0349B" w:rsidP="00165FD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6E0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operating plant, vehicles or equipment</w:t>
            </w:r>
          </w:p>
          <w:p w14:paraId="261AFC7D" w14:textId="77777777" w:rsidR="00A0349B" w:rsidRPr="00446E0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446E0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undertaking high-risk work</w:t>
            </w:r>
          </w:p>
          <w:p w14:paraId="74550CA4" w14:textId="77777777" w:rsidR="00A0349B" w:rsidRPr="00446E0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446E0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working in hazardous environments</w:t>
            </w:r>
          </w:p>
          <w:p w14:paraId="1E07E5D2" w14:textId="2B2D4965" w:rsidR="00446E0B" w:rsidRPr="00446E0B" w:rsidRDefault="00446E0B" w:rsidP="00446E0B">
            <w:pPr>
              <w:spacing w:after="60"/>
              <w:ind w:right="204"/>
              <w:rPr>
                <w:ins w:id="20" w:author="Johanna Fiser-Bouniol" w:date="2026-06-17T09:28:00Z" w16du:dateUtc="2026-06-16T23:28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21" w:author="Johanna Fiser-Bouniol" w:date="2026-06-17T09:28:00Z" w16du:dateUtc="2026-06-16T23:28:00Z">
              <w:r w:rsidRPr="00165FD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Behaviour</w:t>
              </w:r>
            </w:ins>
            <w:ins w:id="22" w:author="Stefan Delaney" w:date="2026-06-29T13:26:00Z" w16du:dateUtc="2026-06-29T03:26:00Z">
              <w:r w:rsidR="00107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ins w:id="23" w:author="Johanna Fiser-Bouniol" w:date="2026-06-17T09:28:00Z" w16du:dateUtc="2026-06-16T23:28:00Z">
              <w:del w:id="24" w:author="Stefan Delaney" w:date="2026-06-29T13:26:00Z" w16du:dateUtc="2026-06-29T03:26:00Z">
                <w:r w:rsidRPr="00446E0B" w:rsidDel="00107DFB">
                  <w:rPr>
                    <w:rFonts w:ascii="Arial" w:eastAsia="Arial" w:hAnsi="Arial" w:cs="Arial"/>
                    <w:spacing w:val="1"/>
                    <w:sz w:val="16"/>
                    <w:szCs w:val="16"/>
                    <w:rPrChange w:id="25" w:author="Johanna Fiser-Bouniol" w:date="2026-06-17T09:28:00Z" w16du:dateUtc="2026-06-16T23:28:00Z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</w:rPrChange>
                  </w:rPr>
                  <w:delText>-</w:delText>
                </w:r>
              </w:del>
              <w:r w:rsidRPr="00446E0B">
                <w:rPr>
                  <w:rFonts w:ascii="Arial" w:eastAsia="Arial" w:hAnsi="Arial" w:cs="Arial"/>
                  <w:spacing w:val="1"/>
                  <w:sz w:val="16"/>
                  <w:szCs w:val="16"/>
                  <w:rPrChange w:id="26" w:author="Johanna Fiser-Bouniol" w:date="2026-06-17T09:28:00Z" w16du:dateUtc="2026-06-16T23:28:00Z">
                    <w:rPr>
                      <w:rFonts w:ascii="Arial" w:eastAsia="Arial" w:hAnsi="Arial" w:cs="Arial"/>
                      <w:b/>
                      <w:bCs/>
                      <w:spacing w:val="1"/>
                      <w:sz w:val="16"/>
                      <w:szCs w:val="16"/>
                    </w:rPr>
                  </w:rPrChange>
                </w:rPr>
                <w:t>related</w:t>
              </w:r>
            </w:ins>
            <w:ins w:id="27" w:author="Stefan Delaney" w:date="2026-06-29T13:26:00Z" w16du:dateUtc="2026-06-29T03:26:00Z">
              <w:r w:rsidR="00107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  <w:ins w:id="28" w:author="Johanna Fiser-Bouniol" w:date="2026-06-17T09:28:00Z" w16du:dateUtc="2026-06-16T23:28:00Z">
              <w:r w:rsidRPr="00446E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</w:p>
          <w:p w14:paraId="1F542845" w14:textId="77777777" w:rsidR="00A0349B" w:rsidRPr="00446E0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446E0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aggression</w:t>
            </w:r>
          </w:p>
          <w:p w14:paraId="7A999A08" w14:textId="77777777" w:rsidR="00A0349B" w:rsidRPr="00446E0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446E0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violence</w:t>
            </w:r>
          </w:p>
          <w:p w14:paraId="71B7233C" w14:textId="77777777" w:rsidR="00A0349B" w:rsidRPr="00446E0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446E0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inappropriate or unsafe conduct</w:t>
            </w:r>
          </w:p>
          <w:p w14:paraId="35C368C2" w14:textId="098BD6AD" w:rsidR="00446E0B" w:rsidRPr="00446E0B" w:rsidRDefault="00094B31" w:rsidP="00446E0B">
            <w:pPr>
              <w:spacing w:after="60"/>
              <w:ind w:right="204"/>
              <w:rPr>
                <w:ins w:id="29" w:author="Johanna Fiser-Bouniol" w:date="2026-06-17T09:28:00Z" w16du:dateUtc="2026-06-16T23:28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0" w:author="Stefan Delaney" w:date="2026-06-29T15:28:00Z" w16du:dateUtc="2026-06-29T05:28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Other </w:t>
              </w:r>
            </w:ins>
            <w:ins w:id="31" w:author="Johanna Fiser-Bouniol" w:date="2026-06-17T09:28:00Z" w16du:dateUtc="2026-06-16T23:28:00Z">
              <w:del w:id="32" w:author="Stefan Delaney" w:date="2026-06-29T15:28:00Z" w16du:dateUtc="2026-06-29T05:28:00Z">
                <w:r w:rsidR="00446E0B" w:rsidRPr="00165FD3" w:rsidDel="00094B31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delText>C</w:delText>
                </w:r>
              </w:del>
            </w:ins>
            <w:ins w:id="33" w:author="Stefan Delaney" w:date="2026-06-29T15:28:00Z" w16du:dateUtc="2026-06-29T05:28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</w:t>
              </w:r>
            </w:ins>
            <w:ins w:id="34" w:author="Johanna Fiser-Bouniol" w:date="2026-06-17T09:28:00Z" w16du:dateUtc="2026-06-16T23:28:00Z">
              <w:r w:rsidR="00446E0B" w:rsidRPr="00165FD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ontex</w:t>
              </w:r>
            </w:ins>
            <w:ins w:id="35" w:author="Stefan Delaney" w:date="2026-06-29T13:29:00Z" w16du:dateUtc="2026-06-29T03:29:00Z">
              <w:r w:rsidR="009B3730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t</w:t>
              </w:r>
            </w:ins>
            <w:ins w:id="36" w:author="Stefan Delaney" w:date="2026-07-02T15:52:00Z" w16du:dateUtc="2026-07-02T05:52:00Z">
              <w:r w:rsidR="00365C85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</w:t>
              </w:r>
            </w:ins>
            <w:ins w:id="37" w:author="Johanna Fiser-Bouniol" w:date="2026-06-17T09:28:00Z" w16du:dateUtc="2026-06-16T23:28:00Z">
              <w:del w:id="38" w:author="Stefan Delaney" w:date="2026-06-29T13:29:00Z" w16du:dateUtc="2026-06-29T03:29:00Z">
                <w:r w:rsidR="00446E0B" w:rsidRPr="00165FD3" w:rsidDel="00426EAF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delText>t</w:delText>
                </w:r>
              </w:del>
            </w:ins>
            <w:ins w:id="39" w:author="Stefan Delaney" w:date="2026-06-29T13:27:00Z" w16du:dateUtc="2026-06-29T03:27:00Z">
              <w:r w:rsidR="00CC0B3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4C0FC468" w14:textId="77777777" w:rsidR="00A0349B" w:rsidRPr="00A0349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A0349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events or licensed functions</w:t>
            </w:r>
          </w:p>
          <w:p w14:paraId="13EEB3BC" w14:textId="77777777" w:rsidR="00A0349B" w:rsidRPr="00A0349B" w:rsidRDefault="00A0349B" w:rsidP="00A0349B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A0349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residential settings</w:t>
            </w:r>
          </w:p>
          <w:p w14:paraId="78F20373" w14:textId="7AE12011" w:rsidR="00A0349B" w:rsidRPr="00165FD3" w:rsidRDefault="00A0349B" w:rsidP="00165FD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</w:pPr>
            <w:r w:rsidRPr="00A0349B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workplace or field settings</w:t>
            </w:r>
          </w:p>
        </w:tc>
        <w:tc>
          <w:tcPr>
            <w:tcW w:w="422" w:type="dxa"/>
            <w:textDirection w:val="btLr"/>
          </w:tcPr>
          <w:p w14:paraId="777B4F88" w14:textId="3A1C141C" w:rsidR="00C55763" w:rsidRPr="00AE3968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1" w:type="dxa"/>
            <w:textDirection w:val="btLr"/>
          </w:tcPr>
          <w:p w14:paraId="50A6FEE1" w14:textId="623C41C6" w:rsidR="00C55763" w:rsidRPr="00AE3968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318CDBED" w14:textId="3CB42D56" w:rsidR="00C55763" w:rsidRPr="00AE3968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3946F5C4" w14:textId="673BFF00" w:rsidR="00C55763" w:rsidRPr="00AE3968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40" w:author="Dale Baum" w:date="2026-06-22T01:38:00Z" w16du:dateUtc="2026-06-22T01:38:06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3DDD2F1" w14:textId="1C3D2EFE" w:rsidR="00C55763" w:rsidRPr="00AE3968" w:rsidRDefault="3C8BD36D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1" w:author="Dale Baum" w:date="2026-06-22T01:38:00Z" w16du:dateUtc="2026-06-22T01:38:08Z">
              <w:del w:id="42" w:author="Stefan Delaney" w:date="2026-06-29T13:31:00Z" w16du:dateUtc="2026-06-29T03:31:00Z">
                <w:r w:rsidRPr="11B86860" w:rsidDel="007F6B08">
                  <w:rPr>
                    <w:rFonts w:ascii="Arial" w:eastAsia="Arial" w:hAnsi="Arial" w:cs="Arial"/>
                    <w:sz w:val="16"/>
                    <w:szCs w:val="16"/>
                  </w:rPr>
                  <w:delText>Drugs, Poisons and Controlled Substances Act 1981</w:delText>
                </w:r>
              </w:del>
            </w:ins>
          </w:p>
        </w:tc>
        <w:tc>
          <w:tcPr>
            <w:tcW w:w="3529" w:type="dxa"/>
          </w:tcPr>
          <w:p w14:paraId="03B29D23" w14:textId="0DF5F6EC" w:rsidR="00C55763" w:rsidRPr="0075781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Australian Drug Information </w:t>
            </w:r>
            <w:ins w:id="43" w:author="Stefan Delaney" w:date="2026-06-15T10:45:00Z" w16du:dateUtc="2026-06-15T00:45:00Z">
              <w:r w:rsidR="00F1160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N</w:t>
              </w:r>
            </w:ins>
            <w:del w:id="44" w:author="Stefan Delaney" w:date="2026-06-15T10:45:00Z" w16du:dateUtc="2026-06-15T00:45:00Z">
              <w:r w:rsidRPr="0092680B" w:rsidDel="00F1160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n</w:delText>
              </w:r>
            </w:del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etwork website (Cth)</w:t>
            </w:r>
          </w:p>
          <w:p w14:paraId="7642FE09" w14:textId="77777777" w:rsidR="00C55763" w:rsidRPr="0075781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developing a workplace alcohol and other drugs policy (Vic)</w:t>
            </w:r>
          </w:p>
          <w:p w14:paraId="03189390" w14:textId="77777777" w:rsidR="00C55763" w:rsidRPr="0075781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Alcohol WorkSafe website (Vic) </w:t>
            </w:r>
          </w:p>
          <w:p w14:paraId="6FF211BC" w14:textId="60E1AB31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133E2">
              <w:rPr>
                <w:rFonts w:ascii="Arial" w:eastAsia="Arial" w:hAnsi="Arial" w:cs="Arial"/>
                <w:spacing w:val="1"/>
                <w:sz w:val="16"/>
                <w:szCs w:val="16"/>
              </w:rPr>
              <w:t>Drugs and alcohol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SWA website (Cth)</w:t>
            </w:r>
          </w:p>
        </w:tc>
        <w:tc>
          <w:tcPr>
            <w:tcW w:w="3260" w:type="dxa"/>
          </w:tcPr>
          <w:p w14:paraId="4C715344" w14:textId="77777777" w:rsidR="00C55763" w:rsidRPr="0075781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Alcohol Policy (MPF1267)</w:t>
            </w:r>
          </w:p>
          <w:p w14:paraId="329427BA" w14:textId="77777777" w:rsidR="00C55763" w:rsidRPr="0075781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Student conduct policy (MPF1324)</w:t>
            </w:r>
          </w:p>
          <w:p w14:paraId="78C4E41B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Workplace Behaviour Policy </w:t>
            </w:r>
            <w:r w:rsidRPr="008731D8">
              <w:rPr>
                <w:rFonts w:ascii="Arial" w:eastAsia="Arial" w:hAnsi="Arial" w:cs="Arial"/>
                <w:spacing w:val="1"/>
                <w:sz w:val="16"/>
                <w:szCs w:val="16"/>
              </w:rPr>
              <w:t>(MPF1328)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46FE256" w14:textId="77777777" w:rsidR="00C55763" w:rsidRDefault="2AB3B9BE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31BAC">
              <w:rPr>
                <w:rFonts w:ascii="Arial" w:eastAsia="Arial" w:hAnsi="Arial" w:cs="Arial"/>
                <w:spacing w:val="1"/>
                <w:sz w:val="16"/>
                <w:szCs w:val="16"/>
              </w:rPr>
              <w:t>Sexual Misconduct Prevention a</w:t>
            </w:r>
            <w:del w:id="45" w:author="Dale Baum" w:date="2026-06-22T00:07:00Z" w16du:dateUtc="2026-06-22T00:07:44Z">
              <w:r w:rsidR="00C55763" w:rsidRPr="11B86860" w:rsidDel="2AB3B9BE">
                <w:rPr>
                  <w:rFonts w:ascii="Arial" w:eastAsia="Arial" w:hAnsi="Arial" w:cs="Arial"/>
                  <w:sz w:val="16"/>
                  <w:szCs w:val="16"/>
                </w:rPr>
                <w:delText xml:space="preserve">nd </w:delText>
              </w:r>
            </w:del>
            <w:r w:rsidRPr="00E31BAC">
              <w:rPr>
                <w:rFonts w:ascii="Arial" w:eastAsia="Arial" w:hAnsi="Arial" w:cs="Arial"/>
                <w:spacing w:val="1"/>
                <w:sz w:val="16"/>
                <w:szCs w:val="16"/>
              </w:rPr>
              <w:t>Response Policy (MPF1359)</w:t>
            </w:r>
          </w:p>
          <w:p w14:paraId="349F3D41" w14:textId="434AC0E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480" w:type="dxa"/>
          </w:tcPr>
          <w:p w14:paraId="25D73895" w14:textId="77777777" w:rsidR="00C55763" w:rsidRPr="003333F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Responsible service of alcohol requirements</w:t>
            </w:r>
          </w:p>
          <w:p w14:paraId="4CA27DBA" w14:textId="77777777" w:rsidR="00C55763" w:rsidRPr="003333F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Conditions of employment</w:t>
            </w:r>
          </w:p>
          <w:p w14:paraId="10BE1AFF" w14:textId="77777777" w:rsidR="00C55763" w:rsidRPr="003333F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Event authorisation processes</w:t>
            </w:r>
          </w:p>
          <w:p w14:paraId="681E549E" w14:textId="77777777" w:rsidR="00C55763" w:rsidRPr="003333F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6EA12323" w14:textId="77777777" w:rsidR="00C55763" w:rsidRPr="003333F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Event management</w:t>
            </w:r>
          </w:p>
          <w:p w14:paraId="36CDEB94" w14:textId="77777777" w:rsidR="00C55763" w:rsidRPr="003333F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procedures and processes</w:t>
            </w:r>
          </w:p>
          <w:p w14:paraId="14D35BF8" w14:textId="77777777" w:rsidR="00C55763" w:rsidRPr="003333F5" w:rsidRDefault="2AB3B9BE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46" w:author="Dale Baum" w:date="2026-06-22T01:39:00Z" w16du:dateUtc="2026-06-22T01:39:13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Sharps disposal facilities</w:t>
            </w:r>
          </w:p>
          <w:p w14:paraId="6A7E8FBB" w14:textId="18544D4F" w:rsidR="138AF66B" w:rsidRDefault="138AF66B" w:rsidP="11B8686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47" w:author="Dale Baum" w:date="2026-06-22T01:39:00Z" w16du:dateUtc="2026-06-22T01:39:19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EAP and/or CAPS?</w:t>
              </w:r>
            </w:ins>
          </w:p>
          <w:p w14:paraId="5BFDA613" w14:textId="27CAFA69" w:rsidR="00C55763" w:rsidRPr="00C0025F" w:rsidRDefault="00C55763" w:rsidP="00C0025F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7BEC59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C26CF1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67E3D7D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ADBF9D8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540CA9C9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CD92156" w14:textId="5E555BD9" w:rsidR="00C55763" w:rsidRPr="00C0025F" w:rsidRDefault="00C0025F" w:rsidP="00C0025F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</w:tc>
        <w:tc>
          <w:tcPr>
            <w:tcW w:w="422" w:type="dxa"/>
            <w:textDirection w:val="btLr"/>
          </w:tcPr>
          <w:p w14:paraId="580C36CC" w14:textId="49BF820A" w:rsidR="00C55763" w:rsidRPr="00796A7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6EB26BDE" w14:textId="52EC9C9D" w:rsidR="00C55763" w:rsidRPr="00F70AAC" w:rsidRDefault="2AB3B9BE" w:rsidP="00C55763">
            <w:pPr>
              <w:spacing w:after="60"/>
              <w:ind w:right="204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11B86860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0C53994C" w14:textId="48154241" w:rsidR="00C55763" w:rsidRPr="00F70AAC" w:rsidRDefault="2AB3B9BE" w:rsidP="00C55763">
            <w:pPr>
              <w:spacing w:after="60"/>
              <w:ind w:right="204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11B86860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C55763" w:rsidRPr="0092680B" w14:paraId="6EED5121" w14:textId="758F948A" w:rsidTr="00931C44">
        <w:trPr>
          <w:cantSplit/>
          <w:trHeight w:val="1134"/>
          <w:jc w:val="center"/>
        </w:trPr>
        <w:tc>
          <w:tcPr>
            <w:tcW w:w="1537" w:type="dxa"/>
          </w:tcPr>
          <w:p w14:paraId="0C4A228B" w14:textId="77777777" w:rsidR="00C55763" w:rsidRPr="00D957B5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A</w:t>
            </w:r>
            <w:r w:rsidRPr="002F5DE6">
              <w:rPr>
                <w:rFonts w:ascii="Arial" w:eastAsia="Arial" w:hAnsi="Arial" w:cs="Arial"/>
                <w:spacing w:val="-1"/>
                <w:sz w:val="16"/>
                <w:szCs w:val="16"/>
              </w:rPr>
              <w:t>nimals</w:t>
            </w:r>
          </w:p>
          <w:p w14:paraId="634DD928" w14:textId="1188F50B" w:rsidR="00C55763" w:rsidRPr="0073584B" w:rsidRDefault="00C55763" w:rsidP="00C55763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131BDDB4" w14:textId="77777777" w:rsidR="00C55763" w:rsidRPr="00F0682A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F0682A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2F150680" w14:textId="77777777" w:rsidR="00C55763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0682A">
              <w:rPr>
                <w:rFonts w:ascii="Arial" w:eastAsia="Arial" w:hAnsi="Arial" w:cs="Arial"/>
                <w:spacing w:val="-1"/>
                <w:sz w:val="16"/>
                <w:szCs w:val="16"/>
              </w:rPr>
              <w:t>Working with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large</w:t>
            </w:r>
            <w:r w:rsidRPr="00F0682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and/or infectious animals</w:t>
            </w:r>
          </w:p>
          <w:p w14:paraId="54A73A9C" w14:textId="77777777" w:rsidR="00C55763" w:rsidRPr="00F0682A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E8051E8" w14:textId="77777777" w:rsidR="00C55763" w:rsidRPr="00302630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 w:rsidRPr="00302630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0BD305F4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animals</w:t>
            </w:r>
          </w:p>
          <w:p w14:paraId="39981EDC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Animals escaping enclosures</w:t>
            </w:r>
          </w:p>
          <w:p w14:paraId="1BE4A0C3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</w:t>
            </w:r>
          </w:p>
          <w:p w14:paraId="2CF80D37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and infectious wastes</w:t>
            </w:r>
          </w:p>
          <w:p w14:paraId="431FCF8C" w14:textId="7CDD6A29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Domestic animals (pets, c</w:t>
            </w:r>
            <w:del w:id="48" w:author="Johanna Fiser-Bouniol" w:date="2026-06-17T09:27:00Z" w16du:dateUtc="2026-06-16T23:27:00Z">
              <w:r w:rsidDel="007E2C30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Noise</w:delText>
              </w:r>
            </w:del>
            <w:ins w:id="49" w:author="Stefan Delaney" w:date="2026-05-26T11:13:00Z" w16du:dateUtc="2026-05-26T01:13:00Z">
              <w:del w:id="50" w:author="Johanna Fiser-Bouniol" w:date="2026-06-17T09:27:00Z" w16du:dateUtc="2026-06-16T23:27:00Z">
                <w:r w:rsidR="00E950EF" w:rsidDel="005B01A5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delText>c</w:delText>
                </w:r>
              </w:del>
              <w:r w:rsidR="00E950E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</w:t>
              </w:r>
            </w:ins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mpanion, emotional support </w:t>
            </w:r>
            <w:del w:id="51" w:author="Stefan Delaney" w:date="2026-06-29T16:12:00Z" w16du:dateUtc="2026-06-29T06:12:00Z">
              <w:r w:rsidRPr="0036524E" w:rsidDel="009313A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52" w:author="Stefan Delaney" w:date="2026-06-29T16:12:00Z" w16du:dateUtc="2026-06-29T06:12:00Z">
              <w:r w:rsidR="009313A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9313AD" w:rsidRPr="0036524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therapy animals)</w:t>
            </w:r>
          </w:p>
          <w:p w14:paraId="3669FC29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Guide dogs</w:t>
            </w:r>
          </w:p>
          <w:p w14:paraId="1AFB839E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Assistance animals</w:t>
            </w:r>
          </w:p>
          <w:p w14:paraId="3DF50C41" w14:textId="77777777" w:rsidR="00C55763" w:rsidRPr="0036524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Pests</w:t>
            </w:r>
          </w:p>
          <w:p w14:paraId="7CE3FADE" w14:textId="77777777" w:rsidR="00C55763" w:rsidRPr="0036524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Wildlife</w:t>
            </w:r>
          </w:p>
          <w:p w14:paraId="511C0E02" w14:textId="604932F1" w:rsidR="00C55763" w:rsidRPr="0036524E" w:rsidRDefault="00E950EF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53" w:author="Stefan Delaney" w:date="2026-05-26T11:14:00Z" w16du:dateUtc="2026-05-26T01:1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Livestock &amp; </w:t>
              </w:r>
            </w:ins>
            <w:del w:id="54" w:author="Stefan Delaney" w:date="2026-05-26T11:14:00Z" w16du:dateUtc="2026-05-26T01:14:00Z">
              <w:r w:rsidR="00C55763" w:rsidRPr="0036524E" w:rsidDel="00E950E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F</w:delText>
              </w:r>
            </w:del>
            <w:ins w:id="55" w:author="Stefan Delaney" w:date="2026-05-26T11:14:00Z" w16du:dateUtc="2026-05-26T01:1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f</w:t>
              </w:r>
            </w:ins>
            <w:r w:rsidR="00C55763"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arm animals </w:t>
            </w:r>
          </w:p>
          <w:p w14:paraId="3C524A34" w14:textId="77777777" w:rsidR="00C55763" w:rsidRPr="0036524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Research animal </w:t>
            </w:r>
          </w:p>
          <w:p w14:paraId="3BF580D0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bites</w:t>
            </w:r>
          </w:p>
          <w:p w14:paraId="545B6FD2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Animal dander</w:t>
            </w: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2DDB756" w14:textId="77777777" w:rsidR="00C55763" w:rsidRPr="00FA7D5B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Allergies</w:t>
            </w:r>
          </w:p>
          <w:p w14:paraId="1ECF353C" w14:textId="77777777" w:rsidR="00C55763" w:rsidRPr="0036524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Phobias</w:t>
            </w:r>
          </w:p>
          <w:p w14:paraId="3C90C426" w14:textId="23CAB8CA" w:rsidR="00C55763" w:rsidRPr="0092680B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Protests</w:t>
            </w:r>
          </w:p>
        </w:tc>
        <w:tc>
          <w:tcPr>
            <w:tcW w:w="422" w:type="dxa"/>
            <w:textDirection w:val="btLr"/>
          </w:tcPr>
          <w:p w14:paraId="18C1BFDF" w14:textId="65265E84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5BEA8E39" w14:textId="0C04D44F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505F1419" w14:textId="305192D2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7CAFF6B0" w14:textId="77777777" w:rsidR="004A4552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ins w:id="56" w:author="Johanna Fiser-Bouniol" w:date="2026-07-01T13:39:00Z" w16du:dateUtc="2026-07-01T03:39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17B1861F" w14:textId="77777777" w:rsidR="00257C4A" w:rsidRPr="00C948D6" w:rsidRDefault="00257C4A" w:rsidP="00C948D6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ins w:id="57" w:author="Stefan Delaney" w:date="2026-07-02T15:55:00Z" w16du:dateUtc="2026-07-02T05:5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58" w:author="Stefan Delaney" w:date="2026-07-02T15:55:00Z" w16du:dateUtc="2026-07-02T05:55:00Z">
              <w:r w:rsidRPr="00C948D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Domestic Animals Act 1994 (Vic)</w:t>
              </w:r>
            </w:ins>
          </w:p>
          <w:p w14:paraId="2D221372" w14:textId="77777777" w:rsidR="007130CD" w:rsidRDefault="00257C4A" w:rsidP="007130CD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ins w:id="59" w:author="Stefan Delaney" w:date="2026-07-02T15:56:00Z" w16du:dateUtc="2026-07-02T05:56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60" w:author="Stefan Delaney" w:date="2026-07-02T15:55:00Z" w16du:dateUtc="2026-07-02T05:55:00Z">
              <w:r w:rsidRPr="00C948D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Equal Opportunity Act 2010 (Vic)</w:t>
              </w:r>
            </w:ins>
          </w:p>
          <w:p w14:paraId="1CEC98B4" w14:textId="4131C367" w:rsidR="00B150BC" w:rsidRPr="00C948D6" w:rsidRDefault="002B4A9D" w:rsidP="00C948D6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ins w:id="61" w:author="Stefan Delaney" w:date="2026-07-02T15:54:00Z" w16du:dateUtc="2026-07-02T05:54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62" w:author="Johanna Fiser-Bouniol" w:date="2026-07-01T13:39:00Z">
              <w:r w:rsidRPr="00C948D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Disability Discrimination Act 1992 (Cth)</w:t>
              </w:r>
            </w:ins>
          </w:p>
          <w:p w14:paraId="6A92D26E" w14:textId="30328387" w:rsidR="00C55763" w:rsidRPr="00246916" w:rsidRDefault="002B4A9D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63" w:author="Johanna Fiser-Bouniol" w:date="2026-07-01T13:39:00Z">
              <w:del w:id="64" w:author="Stefan Delaney" w:date="2026-07-02T15:53:00Z" w16du:dateUtc="2026-07-02T05:53:00Z">
                <w:r w:rsidRPr="00C948D6" w:rsidDel="00734110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delText>, where relevant to guide dogs and assistance animals</w:delText>
                </w:r>
              </w:del>
            </w:ins>
          </w:p>
        </w:tc>
        <w:tc>
          <w:tcPr>
            <w:tcW w:w="3529" w:type="dxa"/>
          </w:tcPr>
          <w:p w14:paraId="43C2EE32" w14:textId="2E8DC9FD" w:rsidR="0037058E" w:rsidRDefault="0037058E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65" w:author="Stefan Delaney" w:date="2026-06-15T10:45:00Z" w16du:dateUtc="2026-06-15T00:4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66" w:author="Stefan Delaney" w:date="2026-06-15T10:44:00Z" w16du:dateUtc="2026-06-15T00:44:00Z">
              <w:r w:rsidRPr="0037058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Safer cattle handling.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  <w:r w:rsidRPr="0037058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Practical information to help keep cattle handlers</w:t>
              </w:r>
            </w:ins>
            <w:ins w:id="67" w:author="Stefan Delaney" w:date="2026-06-15T10:46:00Z" w16du:dateUtc="2026-06-15T00:46:00Z">
              <w:r w:rsidR="00F1160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ins w:id="68" w:author="Stefan Delaney" w:date="2026-06-15T10:44:00Z" w16du:dateUtc="2026-06-15T00:44:00Z">
              <w:r w:rsidRPr="0037058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safe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ins w:id="69" w:author="Stefan Delaney" w:date="2026-06-15T10:45:00Z" w16du:dateUtc="2026-06-15T00:45:00Z">
              <w:r w:rsidR="00B742B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website </w:t>
              </w:r>
            </w:ins>
            <w:ins w:id="70" w:author="Stefan Delaney" w:date="2026-06-15T10:44:00Z" w16du:dateUtc="2026-06-15T00:4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(Vic</w:t>
              </w:r>
            </w:ins>
            <w:ins w:id="71" w:author="Stefan Delaney" w:date="2026-06-15T10:45:00Z" w16du:dateUtc="2026-06-15T00:45:00Z">
              <w:r w:rsidR="00B742B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)</w:t>
              </w:r>
            </w:ins>
          </w:p>
          <w:p w14:paraId="07CF3861" w14:textId="63EF5951" w:rsidR="00B742B2" w:rsidRDefault="00B742B2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72" w:author="Stefan Delaney" w:date="2026-06-15T10:55:00Z" w16du:dateUtc="2026-06-15T00:5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73" w:author="Stefan Delaney" w:date="2026-06-15T10:45:00Z" w16du:dateUtc="2026-06-15T00:4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Livestock website (Vic)</w:t>
              </w:r>
            </w:ins>
          </w:p>
          <w:p w14:paraId="762EE146" w14:textId="11E4BFCE" w:rsidR="00D8172E" w:rsidRDefault="00D8172E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74" w:author="Stefan Delaney" w:date="2026-06-15T10:58:00Z" w16du:dateUtc="2026-06-15T00:58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75" w:author="Stefan Delaney" w:date="2026-06-15T10:55:00Z" w16du:dateUtc="2026-06-15T00:55:00Z">
              <w:r w:rsidRPr="00D8172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Working with animals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website </w:t>
              </w:r>
            </w:ins>
            <w:ins w:id="76" w:author="Stefan Delaney" w:date="2026-06-15T10:56:00Z" w16du:dateUtc="2026-06-15T00:5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(Cth)</w:t>
              </w:r>
            </w:ins>
          </w:p>
          <w:p w14:paraId="70B9E7B6" w14:textId="54DADBBE" w:rsidR="009F1EC3" w:rsidRPr="009F1EC3" w:rsidRDefault="009F1EC3" w:rsidP="0037589C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77" w:author="Stefan Delaney" w:date="2026-06-15T11:00:00Z" w16du:dateUtc="2026-06-15T01:00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78" w:author="Stefan Delaney" w:date="2026-06-15T11:00:00Z" w16du:dateUtc="2026-06-15T01:00:00Z">
              <w:r w:rsidRPr="009F1EC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Guide to Managing Risks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i</w:t>
              </w:r>
              <w:r w:rsidRPr="009F1EC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n Cattle Handling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(Cth)</w:t>
              </w:r>
            </w:ins>
          </w:p>
          <w:p w14:paraId="37469EDA" w14:textId="4D848A49" w:rsidR="006648D2" w:rsidRPr="006648D2" w:rsidRDefault="006648D2" w:rsidP="0037589C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79" w:author="Stefan Delaney" w:date="2026-06-15T10:44:00Z" w16du:dateUtc="2026-06-15T00:44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80" w:author="Stefan Delaney" w:date="2026-06-15T10:58:00Z" w16du:dateUtc="2026-06-15T00:58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Guide </w:t>
              </w:r>
            </w:ins>
            <w:ins w:id="81" w:author="Stefan Delaney" w:date="2026-06-15T10:59:00Z" w16du:dateUtc="2026-06-15T00:59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t</w:t>
              </w:r>
            </w:ins>
            <w:ins w:id="82" w:author="Stefan Delaney" w:date="2026-06-15T10:58:00Z" w16du:dateUtc="2026-06-15T00:58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 Managing</w:t>
              </w:r>
            </w:ins>
            <w:ins w:id="83" w:author="Stefan Delaney" w:date="2026-06-15T10:59:00Z" w16du:dateUtc="2026-06-15T00:5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ins w:id="84" w:author="Stefan Delaney" w:date="2026-06-15T10:58:00Z" w16du:dateUtc="2026-06-15T00:58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Risks </w:t>
              </w:r>
            </w:ins>
            <w:ins w:id="85" w:author="Stefan Delaney" w:date="2026-06-15T10:59:00Z" w16du:dateUtc="2026-06-15T00:59:00Z">
              <w:r w:rsidR="007A5C5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w</w:t>
              </w:r>
            </w:ins>
            <w:ins w:id="86" w:author="Stefan Delaney" w:date="2026-06-15T10:58:00Z" w16du:dateUtc="2026-06-15T00:58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hen New </w:t>
              </w:r>
            </w:ins>
            <w:ins w:id="87" w:author="Stefan Delaney" w:date="2026-06-15T10:59:00Z" w16du:dateUtc="2026-06-15T00:59:00Z">
              <w:r w:rsidR="007A5C5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</w:ins>
            <w:ins w:id="88" w:author="Stefan Delaney" w:date="2026-06-15T10:58:00Z" w16du:dateUtc="2026-06-15T00:58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Inexperienced Persons Interact </w:t>
              </w:r>
            </w:ins>
            <w:ins w:id="89" w:author="Stefan Delaney" w:date="2026-06-15T10:59:00Z" w16du:dateUtc="2026-06-15T00:59:00Z">
              <w:r w:rsidR="007A5C5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w</w:t>
              </w:r>
            </w:ins>
            <w:ins w:id="90" w:author="Stefan Delaney" w:date="2026-06-15T10:58:00Z" w16du:dateUtc="2026-06-15T00:58:00Z">
              <w:r w:rsidRPr="006648D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ith Horses</w:t>
              </w:r>
            </w:ins>
            <w:ins w:id="91" w:author="Stefan Delaney" w:date="2026-06-15T10:59:00Z" w16du:dateUtc="2026-06-15T00:59:00Z">
              <w:r w:rsidR="007A5C5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(Cth)</w:t>
              </w:r>
            </w:ins>
          </w:p>
          <w:p w14:paraId="25750C6E" w14:textId="5818A01A" w:rsidR="00C55763" w:rsidRPr="00F0682A" w:rsidRDefault="2AB3B9BE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92" w:author="Dale Baum" w:date="2026-06-22T01:45:00Z" w16du:dateUtc="2026-06-22T01:45:48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and New Zealand Council for the care of animals in research and teaching website</w:t>
            </w:r>
          </w:p>
          <w:p w14:paraId="14228FE5" w14:textId="463F09CB" w:rsidR="5D563ABF" w:rsidRPr="00C948D6" w:rsidRDefault="5D563ABF" w:rsidP="11B86860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93" w:author="Dale Baum" w:date="2026-06-22T01:45:00Z" w16du:dateUtc="2026-06-22T01:45:54Z">
              <w:r w:rsidRPr="00C948D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Australian code for the care and use of animals for scientific purposes </w:t>
              </w:r>
              <w:del w:id="94" w:author="Stefan Delaney" w:date="2026-06-29T15:30:00Z" w16du:dateUtc="2026-06-29T05:30:00Z">
                <w:r w:rsidRPr="00C948D6" w:rsidDel="00940CA9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delText>2013</w:delText>
                </w:r>
              </w:del>
            </w:ins>
          </w:p>
          <w:p w14:paraId="166A970E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Alert preventing asthma in animal handlers (NIOSH)</w:t>
            </w:r>
          </w:p>
          <w:p w14:paraId="1D9FAD84" w14:textId="3B8857BA" w:rsidR="00C55763" w:rsidRPr="00246916" w:rsidRDefault="00C55763" w:rsidP="00023C7E">
            <w:pPr>
              <w:pStyle w:val="ListParagraph"/>
              <w:spacing w:before="120"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59FD4DE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FB60438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74CC9B54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686FCE30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Hazardous manual handling requirements</w:t>
            </w:r>
          </w:p>
          <w:p w14:paraId="2445FE33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Animals on campus guidance</w:t>
            </w:r>
          </w:p>
          <w:p w14:paraId="2C35C08C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Ethics OREI website</w:t>
            </w:r>
          </w:p>
          <w:p w14:paraId="11D0557B" w14:textId="2528826B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Occupational Hygiene guidelines </w:t>
            </w:r>
          </w:p>
        </w:tc>
        <w:tc>
          <w:tcPr>
            <w:tcW w:w="3480" w:type="dxa"/>
          </w:tcPr>
          <w:p w14:paraId="1E200842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DE98718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12F089A0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(staff and students)</w:t>
            </w:r>
          </w:p>
          <w:p w14:paraId="30DC73CD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immunisation</w:t>
            </w:r>
          </w:p>
          <w:p w14:paraId="14534D8D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Access restrictions</w:t>
            </w:r>
          </w:p>
          <w:p w14:paraId="5AD2D80A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Security </w:t>
            </w:r>
          </w:p>
          <w:p w14:paraId="65B6CBDA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CCTV</w:t>
            </w:r>
          </w:p>
          <w:p w14:paraId="30B74A54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Quarantine areas</w:t>
            </w:r>
          </w:p>
          <w:p w14:paraId="02AB5415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animal housing/farming</w:t>
            </w:r>
          </w:p>
          <w:p w14:paraId="01C55BC3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Local s</w:t>
            </w: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tandard operating procedures</w:t>
            </w:r>
          </w:p>
          <w:p w14:paraId="0B5DE8D0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screening and monitoring</w:t>
            </w:r>
          </w:p>
          <w:p w14:paraId="2CB93B0A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591ACBC9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ethics and welfare</w:t>
            </w:r>
          </w:p>
          <w:p w14:paraId="7408CDE2" w14:textId="77777777" w:rsidR="00C55763" w:rsidRPr="00F0682A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10CF5E93" w14:textId="77777777" w:rsidR="00C55763" w:rsidRPr="00CF395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Workplace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djustments</w:t>
            </w:r>
          </w:p>
          <w:p w14:paraId="006C0FD4" w14:textId="66FBB4C3" w:rsidR="00C55763" w:rsidRPr="00C0025F" w:rsidRDefault="00C55763" w:rsidP="00C0025F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6BF076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DF4CE84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03A343F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97251EA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21BD3DEC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73FD5E3F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A159D1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0A3814C3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accessibility</w:t>
            </w:r>
          </w:p>
          <w:p w14:paraId="2481200F" w14:textId="77777777" w:rsidR="00C55763" w:rsidRPr="008A6597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Animal Welfare</w:t>
            </w:r>
          </w:p>
          <w:p w14:paraId="4CA7D7B6" w14:textId="3CBA7ADF" w:rsidR="00C55763" w:rsidRPr="00492F53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5386F6CD" w14:textId="08B7A12A" w:rsidR="00C55763" w:rsidRPr="00796A7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11338E88" w14:textId="07AE8734" w:rsidR="00C55763" w:rsidRPr="00796A7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20427110" w14:textId="4D85792E" w:rsidR="00C55763" w:rsidRPr="00796A7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92680B" w14:paraId="708A3E27" w14:textId="4A2A279D" w:rsidTr="00931C44">
        <w:trPr>
          <w:cantSplit/>
          <w:trHeight w:val="424"/>
          <w:jc w:val="center"/>
        </w:trPr>
        <w:tc>
          <w:tcPr>
            <w:tcW w:w="1537" w:type="dxa"/>
          </w:tcPr>
          <w:p w14:paraId="1486C8C2" w14:textId="77777777" w:rsidR="00C55763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85994">
              <w:rPr>
                <w:rFonts w:ascii="Arial" w:eastAsia="Arial" w:hAnsi="Arial" w:cs="Arial"/>
                <w:spacing w:val="-1"/>
                <w:sz w:val="16"/>
                <w:szCs w:val="16"/>
              </w:rPr>
              <w:t>Aquatic Activities</w:t>
            </w:r>
          </w:p>
          <w:p w14:paraId="11D0754C" w14:textId="77777777" w:rsidR="00C55763" w:rsidRPr="00D116B3" w:rsidRDefault="00C55763" w:rsidP="00C55763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530AEA4" w14:textId="77777777" w:rsidR="00C55763" w:rsidRPr="00D116B3" w:rsidRDefault="00C55763" w:rsidP="00C55763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7A88EBD" w14:textId="77777777" w:rsidR="00C55763" w:rsidRPr="00D116B3" w:rsidRDefault="00C55763" w:rsidP="00C55763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14E5BBF" w14:textId="7139556D" w:rsidR="00C55763" w:rsidRPr="00357A7C" w:rsidRDefault="00C55763" w:rsidP="00C55763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DDD65D8" w14:textId="77777777" w:rsidR="00C55763" w:rsidRPr="002F5203" w:rsidRDefault="00C55763" w:rsidP="00C55763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2F5203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4198DB99" w14:textId="77777777" w:rsidR="00C55763" w:rsidRPr="002F520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469D">
              <w:rPr>
                <w:rFonts w:ascii="Arial" w:eastAsia="Arial" w:hAnsi="Arial" w:cs="Arial"/>
                <w:spacing w:val="1"/>
                <w:sz w:val="16"/>
                <w:szCs w:val="16"/>
              </w:rPr>
              <w:t>Higher risk and highly regulated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 w:rsidRPr="002F5203">
              <w:rPr>
                <w:rFonts w:ascii="Arial" w:eastAsia="Arial" w:hAnsi="Arial" w:cs="Arial"/>
                <w:spacing w:val="-1"/>
                <w:sz w:val="16"/>
                <w:szCs w:val="16"/>
              </w:rPr>
              <w:t>quatic activities</w:t>
            </w:r>
            <w:r>
              <w:rPr>
                <w:rStyle w:val="EndnoteReference"/>
                <w:rFonts w:ascii="Arial" w:eastAsia="Arial" w:hAnsi="Arial" w:cs="Arial"/>
                <w:spacing w:val="-1"/>
                <w:sz w:val="16"/>
                <w:szCs w:val="16"/>
              </w:rPr>
              <w:endnoteReference w:id="2"/>
            </w:r>
          </w:p>
          <w:p w14:paraId="202D450A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03BE5CEA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Hazardous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marine flora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&amp;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fauna</w:t>
            </w:r>
          </w:p>
          <w:p w14:paraId="38FF2D0A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Inadequate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competency</w:t>
            </w:r>
          </w:p>
          <w:p w14:paraId="306F9CAB" w14:textId="77777777" w:rsidR="00C55763" w:rsidRPr="009E679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Abandoned/lost</w:t>
            </w:r>
          </w:p>
          <w:p w14:paraId="44DA2343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Faulty equipment</w:t>
            </w:r>
          </w:p>
          <w:p w14:paraId="5622727F" w14:textId="738703CC" w:rsidR="00C55763" w:rsidRPr="007D79B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Dams, ponds </w:t>
            </w:r>
            <w:del w:id="95" w:author="Stefan Delaney" w:date="2026-06-29T16:49:00Z" w16du:dateUtc="2026-06-29T06:49:00Z">
              <w:r w:rsidDel="00B54B81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96" w:author="Stefan Delaney" w:date="2026-06-29T16:49:00Z" w16du:dateUtc="2026-06-29T06:49:00Z">
              <w:r w:rsidR="00B54B81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other bodies of water</w:t>
            </w:r>
          </w:p>
        </w:tc>
        <w:tc>
          <w:tcPr>
            <w:tcW w:w="422" w:type="dxa"/>
            <w:textDirection w:val="btLr"/>
          </w:tcPr>
          <w:p w14:paraId="028F5040" w14:textId="771EE22D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4F06601F" w14:textId="76D7DD1E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42A259EF" w14:textId="524AC301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1927E7FD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AFB9A98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(Domestic Commercial Vessel) National Law Act 2012 (Cth)</w:t>
            </w:r>
          </w:p>
          <w:p w14:paraId="11669037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(Domestic Commercial Vessel) National Law Regulation 2013 (Cth)</w:t>
            </w:r>
          </w:p>
          <w:p w14:paraId="26B73D0A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and Coastal Act 2010</w:t>
            </w: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6960FA0B" w14:textId="5EAD5ECE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Regulations 2012</w:t>
            </w: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</w:tc>
        <w:tc>
          <w:tcPr>
            <w:tcW w:w="3529" w:type="dxa"/>
          </w:tcPr>
          <w:p w14:paraId="3C1AEB30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AS/NZS 2299 (series) Occupational diving operations</w:t>
            </w:r>
          </w:p>
          <w:p w14:paraId="6FBD6EEB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AS 1799.1 Small craft Part 1: General requirements for power boats</w:t>
            </w:r>
          </w:p>
          <w:p w14:paraId="51552F72" w14:textId="77777777" w:rsidR="00C55763" w:rsidRPr="00246916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Dive Industry of Victoria Association (DIVA) Code of Practice</w:t>
            </w:r>
          </w:p>
          <w:p w14:paraId="4C0A0ED7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AS Australian Diver Accreditation Scheme [ADAS Board and Cth]</w:t>
            </w:r>
          </w:p>
          <w:p w14:paraId="38E8338F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Victoria (Vic)</w:t>
            </w:r>
          </w:p>
          <w:p w14:paraId="3F0ECC8A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 guide to marine regulations and how they affect you (Vic)</w:t>
            </w:r>
          </w:p>
          <w:p w14:paraId="35C9B0EF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Recreational boating safety handbook (Vic)</w:t>
            </w:r>
          </w:p>
          <w:p w14:paraId="1595A2C2" w14:textId="77777777" w:rsidR="00C55763" w:rsidRPr="00E96F4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Safe Pool Operation (Royal Life Saving Australia)</w:t>
            </w:r>
          </w:p>
          <w:p w14:paraId="48655821" w14:textId="2891AF77" w:rsidR="00C55763" w:rsidRPr="004C148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Inland Waterway Safety (Royal Life Saving Australia)</w:t>
            </w:r>
          </w:p>
        </w:tc>
        <w:tc>
          <w:tcPr>
            <w:tcW w:w="3260" w:type="dxa"/>
          </w:tcPr>
          <w:p w14:paraId="78052A8A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Scientific diving requirements</w:t>
            </w:r>
          </w:p>
          <w:p w14:paraId="72F2C58C" w14:textId="793DE6D1" w:rsidR="00C55763" w:rsidRPr="004C148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480" w:type="dxa"/>
          </w:tcPr>
          <w:p w14:paraId="56CCD556" w14:textId="77777777" w:rsidR="00C55763" w:rsidRPr="00BC6AE9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Field work risk assessment</w:t>
            </w:r>
          </w:p>
          <w:p w14:paraId="0B21365D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Field work guidelines</w:t>
            </w:r>
          </w:p>
          <w:p w14:paraId="142F3367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Field work plan</w:t>
            </w:r>
          </w:p>
          <w:p w14:paraId="71D3B0EF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Dive plans</w:t>
            </w:r>
          </w:p>
          <w:p w14:paraId="6137BBB4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3228E466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Diver induction</w:t>
            </w:r>
          </w:p>
          <w:p w14:paraId="65CEE821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Diver training</w:t>
            </w:r>
          </w:p>
          <w:p w14:paraId="4DAC3A57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Diving teams</w:t>
            </w:r>
          </w:p>
          <w:p w14:paraId="64169C0B" w14:textId="77777777" w:rsidR="00E021CC" w:rsidRDefault="2AB3B9BE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97" w:author="Stefan Delaney" w:date="2026-06-29T16:47:00Z" w16du:dateUtc="2026-06-29T06:47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Maintenance of</w:t>
            </w:r>
            <w:ins w:id="98" w:author="Stefan Delaney" w:date="2026-06-29T16:47:00Z" w16du:dateUtc="2026-06-29T06:47:00Z">
              <w:r w:rsidR="00E021CC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3F6974A6" w14:textId="35FD1364" w:rsidR="00CD4FE0" w:rsidRPr="003710DA" w:rsidDel="00CD4FE0" w:rsidRDefault="2AB3B9BE" w:rsidP="000A6A0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ins w:id="99" w:author="Dale Baum" w:date="2026-06-22T01:29:00Z" w16du:dateUtc="2026-06-22T01:29:58Z"/>
                <w:del w:id="100" w:author="Stefan Delaney" w:date="2026-06-29T16:50:00Z" w16du:dateUtc="2026-06-29T06:50:00Z"/>
                <w:rFonts w:ascii="Arial" w:eastAsia="Arial" w:hAnsi="Arial" w:cs="Arial"/>
                <w:spacing w:val="1"/>
                <w:sz w:val="16"/>
                <w:szCs w:val="16"/>
                <w:rPrChange w:id="101" w:author="Stefan Delaney" w:date="2026-06-29T16:52:00Z" w16du:dateUtc="2026-06-29T06:52:00Z">
                  <w:rPr>
                    <w:ins w:id="102" w:author="Dale Baum" w:date="2026-06-22T01:29:00Z" w16du:dateUtc="2026-06-22T01:29:58Z"/>
                    <w:del w:id="103" w:author="Stefan Delaney" w:date="2026-06-29T16:50:00Z" w16du:dateUtc="2026-06-29T06:50:00Z"/>
                    <w:rFonts w:eastAsia="Arial"/>
                  </w:rPr>
                </w:rPrChange>
              </w:rPr>
            </w:pPr>
            <w:r w:rsidRPr="000A6A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ins w:id="104" w:author="Stefan Delaney" w:date="2026-06-29T16:48:00Z" w16du:dateUtc="2026-06-29T06:48:00Z">
              <w:r w:rsidR="0070278E" w:rsidRPr="000A6A0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</w:t>
              </w:r>
            </w:ins>
            <w:del w:id="105" w:author="Stefan Delaney" w:date="2026-06-29T16:48:00Z" w16du:dateUtc="2026-06-29T06:48:00Z">
              <w:r w:rsidR="0070278E" w:rsidRPr="000A6A04" w:rsidDel="0070278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E</w:delText>
              </w:r>
            </w:del>
            <w:r w:rsidRPr="000A6A04">
              <w:rPr>
                <w:rFonts w:ascii="Arial" w:eastAsia="Arial" w:hAnsi="Arial" w:cs="Arial"/>
                <w:spacing w:val="1"/>
                <w:sz w:val="16"/>
                <w:szCs w:val="16"/>
              </w:rPr>
              <w:t>quipment</w:t>
            </w:r>
            <w:ins w:id="106" w:author="Stefan Delaney" w:date="2026-06-29T16:48:00Z" w16du:dateUtc="2026-06-29T06:48:00Z">
              <w:r w:rsidR="0070278E" w:rsidRPr="000A6A0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</w:p>
          <w:p w14:paraId="46302369" w14:textId="77777777" w:rsidR="00815988" w:rsidRPr="000A6A04" w:rsidRDefault="002318F7" w:rsidP="000A6A0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ins w:id="107" w:author="Stefan Delaney" w:date="2026-06-29T16:50:00Z" w16du:dateUtc="2026-06-29T06:50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08" w:author="Stefan Delaney" w:date="2026-06-29T16:49:00Z" w16du:dateUtc="2026-06-29T06:49:00Z">
              <w:r w:rsidRPr="000A6A0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d</w:t>
              </w:r>
              <w:r w:rsidR="00B54B81" w:rsidRPr="000A6A0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ams, ponds &amp; pool</w:t>
              </w:r>
              <w:r w:rsidR="00D00D1D" w:rsidRPr="000A6A0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structures</w:t>
              </w:r>
            </w:ins>
          </w:p>
          <w:p w14:paraId="4FF04186" w14:textId="77777777" w:rsidR="00CD4FE0" w:rsidRPr="000A6A04" w:rsidRDefault="00815988" w:rsidP="000A6A0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ins w:id="109" w:author="Stefan Delaney" w:date="2026-06-29T16:50:00Z" w16du:dateUtc="2026-06-29T06:50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10" w:author="Stefan Delaney" w:date="2026-06-29T16:50:00Z" w16du:dateUtc="2026-06-29T06:50:00Z">
              <w:r w:rsidRPr="000A6A0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boats and watercraft</w:t>
              </w:r>
            </w:ins>
          </w:p>
          <w:p w14:paraId="220A7308" w14:textId="7A52A77C" w:rsidR="390F5D3A" w:rsidRDefault="390F5D3A" w:rsidP="000A6A0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z w:val="16"/>
                <w:szCs w:val="16"/>
              </w:rPr>
            </w:pPr>
            <w:ins w:id="111" w:author="Dale Baum" w:date="2026-06-22T01:29:00Z" w16du:dateUtc="2026-06-22T01:29:58Z">
              <w:del w:id="112" w:author="Stefan Delaney" w:date="2026-06-29T16:48:00Z" w16du:dateUtc="2026-06-29T06:48:00Z">
                <w:r w:rsidRPr="000A6A04" w:rsidDel="0070278E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delText xml:space="preserve">Pool/dam/pond pump maintenance </w:delText>
                </w:r>
                <w:r w:rsidRPr="003710DA" w:rsidDel="0070278E">
                  <w:rPr>
                    <w:rFonts w:ascii="Arial" w:eastAsia="Arial" w:hAnsi="Arial" w:cs="Arial"/>
                    <w:sz w:val="16"/>
                    <w:szCs w:val="16"/>
                    <w:rPrChange w:id="113" w:author="Stefan Delaney" w:date="2026-06-29T16:51:00Z" w16du:dateUtc="2026-06-29T06:51:00Z">
                      <w:rPr>
                        <w:rFonts w:ascii="Arial" w:eastAsia="Arial" w:hAnsi="Arial" w:cs="Arial"/>
                        <w:sz w:val="16"/>
                        <w:szCs w:val="16"/>
                        <w:highlight w:val="yellow"/>
                      </w:rPr>
                    </w:rPrChange>
                  </w:rPr>
                  <w:delText>and regular checks – electrical safety</w:delText>
                </w:r>
              </w:del>
              <w:r w:rsidRPr="003710DA">
                <w:rPr>
                  <w:rFonts w:ascii="Arial" w:eastAsia="Arial" w:hAnsi="Arial" w:cs="Arial"/>
                  <w:sz w:val="16"/>
                  <w:szCs w:val="16"/>
                  <w:highlight w:val="yellow"/>
                </w:rPr>
                <w:t>.</w:t>
              </w:r>
            </w:ins>
          </w:p>
          <w:p w14:paraId="35203E21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Swimming competency assessment</w:t>
            </w:r>
          </w:p>
          <w:p w14:paraId="30FC46F7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Supervision</w:t>
            </w:r>
          </w:p>
          <w:p w14:paraId="593B3670" w14:textId="77777777" w:rsidR="00C55763" w:rsidRPr="008B2E8E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Maintenance of boats and watercraft</w:t>
            </w:r>
          </w:p>
          <w:p w14:paraId="5D78F8F5" w14:textId="77777777" w:rsidR="00640194" w:rsidRDefault="00C55763" w:rsidP="0064019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Unattended swimming pool conditions of use and access restrictions</w:t>
            </w:r>
          </w:p>
          <w:p w14:paraId="7F2DB18A" w14:textId="67E87FBA" w:rsidR="00C55763" w:rsidRPr="00640194" w:rsidRDefault="2AB3B9BE" w:rsidP="0064019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114" w:author="Dale Baum" w:date="2026-06-22T01:28:00Z" w16du:dateUtc="2026-06-22T01:28:13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40194">
              <w:rPr>
                <w:rFonts w:ascii="Arial" w:eastAsia="Arial" w:hAnsi="Arial" w:cs="Arial"/>
                <w:spacing w:val="1"/>
                <w:sz w:val="16"/>
                <w:szCs w:val="16"/>
              </w:rPr>
              <w:t>Attended swimming pool conditions of use and supervision</w:t>
            </w:r>
          </w:p>
          <w:p w14:paraId="66918AB6" w14:textId="40B81F09" w:rsidR="00C55763" w:rsidRPr="00640194" w:rsidRDefault="00C55763" w:rsidP="0064019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56C45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33780FC" w14:textId="77777777" w:rsidR="00C55763" w:rsidRDefault="2AB3B9BE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35C2F4B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728F31E0" w14:textId="77777777" w:rsidR="00C55763" w:rsidRPr="00CE469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7A795236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1B53DAEE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environmental outcomes </w:t>
            </w:r>
          </w:p>
          <w:p w14:paraId="7B0292EE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CCBB6B0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stakeholder experience</w:t>
            </w:r>
          </w:p>
          <w:p w14:paraId="788355E2" w14:textId="38851D6B" w:rsidR="00C55763" w:rsidRPr="00796A7C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33AB4F86" w14:textId="1E2C4C17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extDirection w:val="btLr"/>
          </w:tcPr>
          <w:p w14:paraId="2B8644EB" w14:textId="246FD324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4E3E940A" w14:textId="7103DC2C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92680B" w14:paraId="25B405B8" w14:textId="6BCB1D13" w:rsidTr="00931C44">
        <w:trPr>
          <w:cantSplit/>
          <w:trHeight w:val="1134"/>
          <w:jc w:val="center"/>
        </w:trPr>
        <w:tc>
          <w:tcPr>
            <w:tcW w:w="1537" w:type="dxa"/>
          </w:tcPr>
          <w:p w14:paraId="3C228ADB" w14:textId="77777777" w:rsidR="00C55763" w:rsidRPr="00B40C31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 xml:space="preserve">Asbestos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Hazardous Materials</w:t>
            </w:r>
          </w:p>
          <w:p w14:paraId="1435CB9A" w14:textId="77777777" w:rsidR="00C55763" w:rsidRPr="00D116B3" w:rsidRDefault="00C55763" w:rsidP="00C55763">
            <w:pPr>
              <w:spacing w:after="60"/>
              <w:ind w:left="227" w:right="193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435744E" w14:textId="65AEC9D5" w:rsidR="00C55763" w:rsidRPr="00B92C0F" w:rsidRDefault="00C55763" w:rsidP="00B92C0F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3373295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Exposure to hazardous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building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materials:</w:t>
            </w:r>
          </w:p>
          <w:p w14:paraId="079C69CE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asbestos</w:t>
            </w:r>
          </w:p>
          <w:p w14:paraId="1693B7FD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lead</w:t>
            </w:r>
          </w:p>
          <w:p w14:paraId="3C062892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synthetic mineral fibres</w:t>
            </w:r>
          </w:p>
          <w:p w14:paraId="534F43B4" w14:textId="3159022B" w:rsidR="00C55763" w:rsidRDefault="2AB3B9BE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polychlorinated biphenyl</w:t>
            </w:r>
            <w:ins w:id="115" w:author="Dale Baum" w:date="2026-06-22T01:14:00Z" w16du:dateUtc="2026-06-22T01:14:34Z">
              <w:r w:rsidR="4647F6A7" w:rsidRPr="0092680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(PCB</w:t>
              </w:r>
              <w:del w:id="116" w:author="Stefan Delaney" w:date="2026-06-29T15:41:00Z" w16du:dateUtc="2026-06-29T05:41:00Z">
                <w:r w:rsidR="4647F6A7" w:rsidRPr="0092680B" w:rsidDel="00231779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delText>s</w:delText>
                </w:r>
              </w:del>
              <w:r w:rsidR="4647F6A7" w:rsidRPr="0092680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)</w:t>
              </w:r>
            </w:ins>
          </w:p>
          <w:p w14:paraId="22E521FD" w14:textId="77777777" w:rsidR="00C55763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crystalline silica</w:t>
            </w:r>
          </w:p>
          <w:p w14:paraId="4B55B955" w14:textId="77777777" w:rsidR="00C55763" w:rsidRPr="00281EF2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non-conformant cladding</w:t>
            </w:r>
          </w:p>
          <w:p w14:paraId="32B3C43A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Asbestos and hazardous materials waste</w:t>
            </w:r>
          </w:p>
          <w:p w14:paraId="357BB073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Exposure to hazardous soil conditions</w:t>
            </w:r>
          </w:p>
          <w:p w14:paraId="4BC51B0C" w14:textId="652CFB46" w:rsidR="00C55763" w:rsidRPr="00D20393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17" w:author="Dale Baum" w:date="2026-06-22T01:17:00Z" w16du:dateUtc="2026-06-22T01:17:41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Exposure to hazardous materials contained in plant and equipment</w:t>
            </w:r>
          </w:p>
          <w:p w14:paraId="41BBB96A" w14:textId="6012216A" w:rsidR="00C55763" w:rsidRPr="00D20393" w:rsidRDefault="00C55763" w:rsidP="00B55735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59C4F2B2" w14:textId="09B0A1EC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739F72AC" w14:textId="58408704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46FF32C9" w14:textId="3E888BB4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17645DC5" w14:textId="77777777" w:rsidR="00C55763" w:rsidRPr="008E633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06E1F32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4.3 Lead</w:t>
            </w:r>
          </w:p>
          <w:p w14:paraId="474C1E10" w14:textId="1BAF5F5D" w:rsidR="00C55763" w:rsidRPr="00895F32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4.4 Asbestos</w:t>
            </w:r>
          </w:p>
        </w:tc>
        <w:tc>
          <w:tcPr>
            <w:tcW w:w="3529" w:type="dxa"/>
          </w:tcPr>
          <w:p w14:paraId="31EA2DFB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2601 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emolition of structures</w:t>
            </w:r>
          </w:p>
          <w:p w14:paraId="7FF2C830" w14:textId="77777777" w:rsidR="00C55763" w:rsidRPr="008E633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Managing asbestos in the workplace (Vic)</w:t>
            </w:r>
          </w:p>
          <w:p w14:paraId="2D9577C7" w14:textId="4AA3DDB9" w:rsidR="001A1D28" w:rsidRDefault="001A1D28" w:rsidP="11B8686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18" w:author="Stefan Delaney" w:date="2026-07-02T14:29:00Z" w16du:dateUtc="2026-07-02T04:29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19" w:author="Stefan Delaney" w:date="2026-07-02T14:29:00Z" w16du:dateUtc="2026-07-02T04:2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Compliance code: Engineered </w:t>
              </w:r>
              <w:r w:rsidR="004100E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stone</w:t>
              </w:r>
            </w:ins>
            <w:ins w:id="120" w:author="Stefan Delaney" w:date="2026-07-02T15:57:00Z" w16du:dateUtc="2026-07-02T05:57:00Z">
              <w:r w:rsidR="0083187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(Vic)</w:t>
              </w:r>
            </w:ins>
          </w:p>
          <w:p w14:paraId="1FF6E55E" w14:textId="77777777" w:rsidR="00C55763" w:rsidRPr="000A6A04" w:rsidRDefault="2AB3B9BE" w:rsidP="11B8686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How to manage and control asbestos in the workplace (C</w:t>
            </w:r>
            <w:r w:rsidRPr="000A6A04">
              <w:rPr>
                <w:rFonts w:ascii="Arial" w:eastAsia="Arial" w:hAnsi="Arial" w:cs="Arial"/>
                <w:spacing w:val="1"/>
                <w:sz w:val="16"/>
                <w:szCs w:val="16"/>
              </w:rPr>
              <w:t>th)</w:t>
            </w:r>
          </w:p>
          <w:p w14:paraId="5DCA160C" w14:textId="77777777" w:rsidR="00C55763" w:rsidRPr="000A6A04" w:rsidRDefault="2AB3B9BE" w:rsidP="11B8686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A6A04">
              <w:rPr>
                <w:rFonts w:ascii="Arial" w:eastAsia="Arial" w:hAnsi="Arial" w:cs="Arial"/>
                <w:spacing w:val="1"/>
                <w:sz w:val="16"/>
                <w:szCs w:val="16"/>
              </w:rPr>
              <w:t>Asbestos WorkSafe (Vic)</w:t>
            </w:r>
          </w:p>
          <w:p w14:paraId="32784D4C" w14:textId="2CBCAE77" w:rsidR="00C55763" w:rsidRPr="000A6A04" w:rsidRDefault="2AB3B9BE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21" w:author="Dale Baum" w:date="2026-06-22T01:16:00Z" w16du:dateUtc="2026-06-22T01:16:57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A6A04">
              <w:rPr>
                <w:rFonts w:ascii="Arial" w:eastAsia="Arial" w:hAnsi="Arial" w:cs="Arial"/>
                <w:spacing w:val="1"/>
                <w:sz w:val="16"/>
                <w:szCs w:val="16"/>
              </w:rPr>
              <w:t>Lead: A guidebook for workplaces (Vic)</w:t>
            </w:r>
          </w:p>
          <w:p w14:paraId="4E2A2BDF" w14:textId="3F50B965" w:rsidR="00C55763" w:rsidRPr="000A6A04" w:rsidRDefault="00C55763" w:rsidP="004100E3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D7DD87B" w14:textId="77777777" w:rsidR="00C55763" w:rsidRPr="008E633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Asbestos and hazardous materials requirements</w:t>
            </w:r>
          </w:p>
          <w:p w14:paraId="3FE6CAF0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14043461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42E1DE9B" w14:textId="005A22E4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</w:tc>
        <w:tc>
          <w:tcPr>
            <w:tcW w:w="3480" w:type="dxa"/>
          </w:tcPr>
          <w:p w14:paraId="1CF93A68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Division 5 asbestos survey and risk assessment</w:t>
            </w:r>
          </w:p>
          <w:p w14:paraId="20425664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Division 6 asbestos survey and risk assessment</w:t>
            </w:r>
          </w:p>
          <w:p w14:paraId="2BF8FB71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materials survey and risk assessment</w:t>
            </w:r>
          </w:p>
          <w:p w14:paraId="09D2F1F9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materials building registers</w:t>
            </w:r>
          </w:p>
          <w:p w14:paraId="7C99A1B7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Consultants with knowledge and skills in asbestos and hazardous materials surveys and management plans</w:t>
            </w:r>
          </w:p>
          <w:p w14:paraId="2CDDD587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Licensed asbestos contractors/removalist</w:t>
            </w:r>
          </w:p>
          <w:p w14:paraId="5555732F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hygienists</w:t>
            </w:r>
          </w:p>
          <w:p w14:paraId="4A30B56E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Asbestos and hazardous materials register</w:t>
            </w:r>
          </w:p>
          <w:p w14:paraId="49AD1141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Asbestos management plan</w:t>
            </w:r>
          </w:p>
          <w:p w14:paraId="0F7BD1B8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Signage and labelling</w:t>
            </w:r>
          </w:p>
          <w:p w14:paraId="1C2930ED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Asbestos awareness training</w:t>
            </w:r>
          </w:p>
          <w:p w14:paraId="7346A699" w14:textId="77777777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70BF0E68" w14:textId="77777777" w:rsidR="00497020" w:rsidRDefault="00C55763" w:rsidP="0049702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</w:t>
            </w:r>
          </w:p>
          <w:p w14:paraId="36F25529" w14:textId="4BC21C28" w:rsidR="00C55763" w:rsidRPr="00497020" w:rsidRDefault="2AB3B9BE" w:rsidP="0049702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22" w:author="Dale Baum" w:date="2026-06-22T01:22:00Z" w16du:dateUtc="2026-06-22T01:22:22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97020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induction including reference to hazardous materials</w:t>
            </w:r>
          </w:p>
          <w:p w14:paraId="6E25BCEB" w14:textId="611115F8" w:rsidR="00C55763" w:rsidRPr="00497020" w:rsidRDefault="00C55763" w:rsidP="00B55735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C526C8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66D9CAD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6206067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31F3B2A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702D9BE3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0C2474E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8364E4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3665FCEB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38CD70B1" w14:textId="483C8AB7" w:rsidR="00C55763" w:rsidRPr="00796A7C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36C008BA" w14:textId="01A49845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12BC3BED" w14:textId="22723AD4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</w:t>
            </w:r>
            <w:r>
              <w:rPr>
                <w:rFonts w:ascii="Arial" w:hAnsi="Arial" w:cs="Arial"/>
                <w:sz w:val="16"/>
                <w:szCs w:val="16"/>
              </w:rPr>
              <w:t>erate</w:t>
            </w:r>
          </w:p>
        </w:tc>
        <w:tc>
          <w:tcPr>
            <w:tcW w:w="706" w:type="dxa"/>
            <w:textDirection w:val="btLr"/>
          </w:tcPr>
          <w:p w14:paraId="13478D7E" w14:textId="77777777" w:rsidR="00C55763" w:rsidRDefault="00C55763" w:rsidP="00C55763">
            <w:pPr>
              <w:spacing w:after="60"/>
              <w:ind w:left="113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  <w:p w14:paraId="6A2753CB" w14:textId="19E351F8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63" w:rsidRPr="0092680B" w14:paraId="0F2A0909" w14:textId="57E86766" w:rsidTr="00931C44">
        <w:trPr>
          <w:cantSplit/>
          <w:trHeight w:val="1134"/>
          <w:jc w:val="center"/>
        </w:trPr>
        <w:tc>
          <w:tcPr>
            <w:tcW w:w="1537" w:type="dxa"/>
          </w:tcPr>
          <w:p w14:paraId="3B0BDBC6" w14:textId="77777777" w:rsidR="00C55763" w:rsidRPr="00D116B3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(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other pathogen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- 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</w:rPr>
              <w:t>Research &amp; Activities</w:t>
            </w:r>
          </w:p>
          <w:p w14:paraId="50FB1794" w14:textId="77777777" w:rsidR="00C55763" w:rsidRDefault="00C55763" w:rsidP="00C55763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64C1C45" w14:textId="40CC4A1F" w:rsidR="00C55763" w:rsidRPr="00B92C0F" w:rsidRDefault="00C55763" w:rsidP="00B92C0F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BC4666D" w14:textId="77777777" w:rsidR="00C55763" w:rsidRPr="00796A7C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 xml:space="preserve">: </w:t>
            </w: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 </w:t>
            </w:r>
          </w:p>
          <w:p w14:paraId="489A3F62" w14:textId="77777777" w:rsidR="00C55763" w:rsidRPr="00CE469D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469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Higher risk and highly regulated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biologicals</w:t>
            </w:r>
          </w:p>
          <w:p w14:paraId="607E7FFF" w14:textId="77777777" w:rsidR="00C55763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</w:p>
          <w:p w14:paraId="70013AF7" w14:textId="77777777" w:rsidR="00C55763" w:rsidRPr="00796A7C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</w:t>
            </w: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A40140E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Pathogen exposure/contamination:</w:t>
            </w:r>
          </w:p>
          <w:p w14:paraId="074E66E2" w14:textId="77777777" w:rsidR="00C55763" w:rsidRPr="004301E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01EA">
              <w:rPr>
                <w:rFonts w:ascii="Arial" w:eastAsia="Arial" w:hAnsi="Arial" w:cs="Arial"/>
                <w:spacing w:val="-1"/>
                <w:sz w:val="16"/>
                <w:szCs w:val="16"/>
              </w:rPr>
              <w:t>bacterium</w:t>
            </w:r>
          </w:p>
          <w:p w14:paraId="65CDA113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virus</w:t>
            </w:r>
          </w:p>
          <w:p w14:paraId="1CA93FDA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prion</w:t>
            </w:r>
          </w:p>
          <w:p w14:paraId="240361E4" w14:textId="77777777" w:rsidR="00C55763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fungus</w:t>
            </w:r>
          </w:p>
          <w:p w14:paraId="30CF3D8C" w14:textId="77777777" w:rsidR="00C55763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molds</w:t>
            </w:r>
          </w:p>
          <w:p w14:paraId="1978F5E9" w14:textId="77777777" w:rsidR="00C55763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parasites</w:t>
            </w:r>
          </w:p>
          <w:p w14:paraId="507E9B26" w14:textId="77777777" w:rsidR="00C55763" w:rsidRPr="00796A7C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toxin</w:t>
            </w:r>
          </w:p>
          <w:p w14:paraId="580406D6" w14:textId="64BB6292" w:rsidR="006A2065" w:rsidRDefault="006A2065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23" w:author="Stefan Delaney" w:date="2026-05-26T11:32:00Z" w16du:dateUtc="2026-05-26T01:3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24" w:author="Stefan Delaney" w:date="2026-05-26T11:32:00Z" w16du:dateUtc="2026-05-26T01:3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Biological exposure</w:t>
              </w:r>
            </w:ins>
            <w:ins w:id="125" w:author="Stefan Delaney" w:date="2026-05-26T11:34:00Z" w16du:dateUtc="2026-05-26T01:34:00Z">
              <w:r w:rsidR="00D2532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via</w:t>
              </w:r>
            </w:ins>
            <w:ins w:id="126" w:author="Stefan Delaney" w:date="2026-05-26T11:32:00Z" w16du:dateUtc="2026-05-26T01:3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2DBE1AA1" w14:textId="3E5C0E8C" w:rsidR="006A2065" w:rsidRPr="0037589C" w:rsidRDefault="006A2065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127" w:author="Stefan Delaney" w:date="2026-05-26T11:32:00Z" w16du:dateUtc="2026-05-26T01:32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128" w:author="Stefan Delaney" w:date="2026-05-26T11:33:00Z" w16du:dateUtc="2026-05-26T01:33:00Z">
              <w:r w:rsidRPr="0037589C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i</w:t>
              </w:r>
            </w:ins>
            <w:ins w:id="129" w:author="Stefan Delaney" w:date="2026-05-26T11:32:00Z" w16du:dateUtc="2026-05-26T01:32:00Z">
              <w:r w:rsidRPr="0037589C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nhalation</w:t>
              </w:r>
            </w:ins>
          </w:p>
          <w:p w14:paraId="71105EFD" w14:textId="77777777" w:rsidR="006A2065" w:rsidRPr="0037589C" w:rsidRDefault="006A2065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130" w:author="Stefan Delaney" w:date="2026-05-26T11:32:00Z" w16du:dateUtc="2026-05-26T01:32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131" w:author="Stefan Delaney" w:date="2026-05-26T11:32:00Z" w16du:dateUtc="2026-05-26T01:32:00Z">
              <w:r w:rsidRPr="0037589C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ingestion  </w:t>
              </w:r>
            </w:ins>
          </w:p>
          <w:p w14:paraId="1C18FB36" w14:textId="471CD74C" w:rsidR="006A2065" w:rsidRPr="0037589C" w:rsidRDefault="006A2065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132" w:author="Stefan Delaney" w:date="2026-05-26T11:32:00Z" w16du:dateUtc="2026-05-26T01:32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133" w:author="Stefan Delaney" w:date="2026-05-26T11:32:00Z" w16du:dateUtc="2026-05-26T01:32:00Z">
              <w:r w:rsidRPr="0037589C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eyes, nose, ears, mouth or skin</w:t>
              </w:r>
            </w:ins>
          </w:p>
          <w:p w14:paraId="48054CA1" w14:textId="13100EF8" w:rsidR="003D604C" w:rsidRPr="0037589C" w:rsidRDefault="006A2065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134" w:author="Stefan Delaney" w:date="2026-05-26T11:32:00Z" w16du:dateUtc="2026-05-26T01:32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135" w:author="Stefan Delaney" w:date="2026-05-26T11:32:00Z" w16du:dateUtc="2026-05-26T01:32:00Z">
              <w:r w:rsidRPr="0037589C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broken</w:t>
              </w:r>
            </w:ins>
            <w:ins w:id="136" w:author="Stefan Delaney" w:date="2026-05-26T11:34:00Z" w16du:dateUtc="2026-05-26T01:34:00Z">
              <w:r w:rsidR="00494579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/</w:t>
              </w:r>
            </w:ins>
            <w:ins w:id="137" w:author="Stefan Delaney" w:date="2026-05-26T11:32:00Z" w16du:dateUtc="2026-05-26T01:32:00Z">
              <w:r w:rsidRPr="0037589C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damaged skin</w:t>
              </w:r>
            </w:ins>
          </w:p>
          <w:p w14:paraId="61FABC12" w14:textId="40437BED" w:rsidR="00197114" w:rsidRDefault="00197114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38" w:author="Stefan Delaney" w:date="2026-05-26T13:03:00Z" w16du:dateUtc="2026-05-26T03:03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39" w:author="Stefan Delaney" w:date="2026-05-26T13:02:00Z" w16du:dateUtc="2026-05-26T03:0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Animal</w:t>
              </w:r>
              <w:r w:rsidR="008A6667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/hum</w:t>
              </w:r>
            </w:ins>
            <w:ins w:id="140" w:author="Stefan Delaney" w:date="2026-05-26T13:03:00Z" w16du:dateUtc="2026-05-26T03:03:00Z">
              <w:r w:rsidR="008A6667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an tissue</w:t>
              </w:r>
            </w:ins>
          </w:p>
          <w:p w14:paraId="2EBF4FB0" w14:textId="602E6FCB" w:rsidR="008A6667" w:rsidRDefault="00AB2148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41" w:author="Stefan Delaney" w:date="2026-05-26T13:02:00Z" w16du:dateUtc="2026-05-26T03:0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42" w:author="Stefan Delaney" w:date="2026-05-26T13:06:00Z" w16du:dateUtc="2026-05-26T03:0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</w:t>
              </w:r>
            </w:ins>
            <w:ins w:id="143" w:author="Stefan Delaney" w:date="2026-05-26T13:05:00Z" w16du:dateUtc="2026-05-26T03:05:00Z">
              <w:r w:rsidRPr="00AB214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ell cultures</w:t>
              </w:r>
            </w:ins>
          </w:p>
          <w:p w14:paraId="2412E0CA" w14:textId="6741CA4C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Genetically modified organisms (GMO)</w:t>
            </w:r>
          </w:p>
          <w:p w14:paraId="03467303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Release of biological agent into uncontrolled environment</w:t>
            </w:r>
          </w:p>
          <w:p w14:paraId="40B6F476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Working with animals </w:t>
            </w:r>
          </w:p>
          <w:p w14:paraId="45CD1974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Importation and exportation of biological materials</w:t>
            </w:r>
          </w:p>
          <w:p w14:paraId="685645AA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Infectious wastes</w:t>
            </w:r>
          </w:p>
          <w:p w14:paraId="50BB7262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Humans introducing biological hazards e.g. travelling</w:t>
            </w:r>
          </w:p>
          <w:p w14:paraId="421FFB7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44" w:author="Stefan Delaney" w:date="2026-06-15T10:30:00Z" w16du:dateUtc="2026-06-15T00:30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Unsafe laboratory practices</w:t>
            </w:r>
          </w:p>
          <w:p w14:paraId="6C596D2F" w14:textId="6F7F82CD" w:rsidR="00F143D8" w:rsidRPr="0092680B" w:rsidRDefault="00F143D8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145" w:author="Stefan Delaney" w:date="2026-06-15T10:30:00Z" w16du:dateUtc="2026-06-15T00:30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Clinical and allied health settings</w:t>
              </w:r>
            </w:ins>
          </w:p>
          <w:p w14:paraId="30E52DED" w14:textId="121EAC99" w:rsidR="00C55763" w:rsidRPr="00985161" w:rsidRDefault="00C55763" w:rsidP="00C55763">
            <w:pPr>
              <w:pStyle w:val="ListParagraph"/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631FB30A" w14:textId="5FFE99E2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Unlikely</w:t>
            </w:r>
          </w:p>
        </w:tc>
        <w:tc>
          <w:tcPr>
            <w:tcW w:w="421" w:type="dxa"/>
            <w:textDirection w:val="btLr"/>
          </w:tcPr>
          <w:p w14:paraId="52246D95" w14:textId="45625FE6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5CF4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5A8CDCFF" w14:textId="6A05CA80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7B36896E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7643479B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Act 2001 (Vic)</w:t>
            </w:r>
          </w:p>
          <w:p w14:paraId="0E1EEEE3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Act 2000 (Cth)</w:t>
            </w:r>
          </w:p>
          <w:p w14:paraId="53BF2B64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Regulations 2021 (Vic)</w:t>
            </w:r>
          </w:p>
          <w:p w14:paraId="67F08C9E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Act 1985 (Vic)</w:t>
            </w:r>
          </w:p>
          <w:p w14:paraId="124F7BD1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(Storage and Handling) Regulations 2022 (Vic)</w:t>
            </w:r>
          </w:p>
          <w:p w14:paraId="0E4DC26B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and Wellbeing Act 2008 (Vic)</w:t>
            </w:r>
          </w:p>
          <w:p w14:paraId="58282CE8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(Infectious Diseases) Regulations 2001 (Vic)</w:t>
            </w:r>
          </w:p>
          <w:p w14:paraId="3576128C" w14:textId="77777777" w:rsidR="00497020" w:rsidRDefault="00C55763" w:rsidP="0049702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Control Act 1986 (Vic)</w:t>
            </w:r>
          </w:p>
          <w:p w14:paraId="690703BE" w14:textId="2C7F94A4" w:rsidR="00C55763" w:rsidRPr="00497020" w:rsidRDefault="00C55763" w:rsidP="00497020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97020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Control Act 1984 (Cth)</w:t>
            </w:r>
          </w:p>
        </w:tc>
        <w:tc>
          <w:tcPr>
            <w:tcW w:w="3529" w:type="dxa"/>
          </w:tcPr>
          <w:p w14:paraId="513759CA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2243.3 Safety in laboratories – Microbiological aspects and containment facilities</w:t>
            </w:r>
          </w:p>
          <w:p w14:paraId="537C7BDD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2252 (series) Biological safety cabinets</w:t>
            </w:r>
          </w:p>
          <w:p w14:paraId="69A8B32F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3816 Management of Clinical and Related Wastes</w:t>
            </w:r>
          </w:p>
          <w:p w14:paraId="07EF137B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4031 non-reusable containers for the collection of sharp medical items used in health care areas</w:t>
            </w:r>
          </w:p>
          <w:p w14:paraId="79CAFD64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4261 Reusable Containers for the collection of sharp items used in human and animal medical applications</w:t>
            </w:r>
          </w:p>
          <w:p w14:paraId="7B67EFDE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HB 202-2000 A management system for clinical and related wastes - Guide to application of AS/NZS 3816-1998, management of clinical and related wastes</w:t>
            </w:r>
          </w:p>
          <w:p w14:paraId="77C3AB21" w14:textId="23E70379" w:rsidR="00F57582" w:rsidRDefault="00F57582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146" w:author="Stefan Delaney" w:date="2026-05-26T11:29:00Z" w16du:dateUtc="2026-05-26T01:29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47" w:author="Stefan Delaney" w:date="2026-05-26T11:29:00Z" w16du:dateUtc="2026-05-26T01:29:00Z">
              <w:r w:rsidRPr="00F5758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Model Code of Practice: Managing the risks of biological hazards at work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(Cth)</w:t>
              </w:r>
            </w:ins>
          </w:p>
          <w:p w14:paraId="5D6A124E" w14:textId="47CBFD5D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Canada pathogen safety data sheets (PSDS)</w:t>
            </w:r>
          </w:p>
          <w:p w14:paraId="494D2183" w14:textId="5F2CE860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Laboratory biosafety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</w:t>
            </w:r>
            <w:ins w:id="148" w:author="Stefan Delaney" w:date="2026-05-26T11:37:00Z" w16du:dateUtc="2026-05-26T01:37:00Z">
              <w:r w:rsidR="00944A51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r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ins w:id="149" w:author="Stefan Delaney" w:date="2026-05-26T11:17:00Z" w16du:dateUtc="2026-05-26T01:17:00Z">
              <w:r w:rsidR="003137E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(WHO)</w:t>
            </w:r>
          </w:p>
          <w:p w14:paraId="2F0B7D00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dangerous goods transport code</w:t>
            </w:r>
          </w:p>
          <w:p w14:paraId="7BBB4175" w14:textId="2AEBC8B7" w:rsidR="00C55763" w:rsidRPr="00A33C94" w:rsidRDefault="2AB3B9BE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50" w:author="Stefan Delaney" w:date="2026-07-02T15:59:00Z" w16du:dateUtc="2026-07-02T05:59:00Z"/>
                <w:rFonts w:ascii="Arial" w:eastAsia="Arial" w:hAnsi="Arial" w:cs="Arial"/>
                <w:color w:val="FFFFFF" w:themeColor="background1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the Transport, Storage and Disposal of GMOs (Cth)</w:t>
            </w:r>
          </w:p>
          <w:p w14:paraId="70D92CFF" w14:textId="0CF25B98" w:rsidR="00A33C94" w:rsidRPr="0092680B" w:rsidRDefault="00A33C94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51" w:author="Dale Baum" w:date="2026-06-22T01:47:00Z" w16du:dateUtc="2026-06-22T01:47:50Z"/>
                <w:rFonts w:ascii="Arial" w:eastAsia="Arial" w:hAnsi="Arial" w:cs="Arial"/>
                <w:color w:val="FFFFFF" w:themeColor="background1"/>
                <w:spacing w:val="1"/>
                <w:sz w:val="16"/>
                <w:szCs w:val="16"/>
              </w:rPr>
            </w:pPr>
            <w:ins w:id="152" w:author="Stefan Delaney" w:date="2026-07-02T15:59:00Z" w16du:dateUtc="2026-07-02T05:59:00Z">
              <w:r w:rsidRPr="00A33C9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Australian code for the care and use of animals for scientific purposes</w:t>
              </w:r>
            </w:ins>
          </w:p>
          <w:p w14:paraId="4D277972" w14:textId="3B44F6F1" w:rsidR="00C55763" w:rsidRPr="0092680B" w:rsidRDefault="00C55763" w:rsidP="00A33C94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color w:val="FFFFFF" w:themeColor="background1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4988C93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6B55A21D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4F393403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608D2C22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</w:rPr>
              <w:t>Containment Facility Internal Certification Policy (MPF1195)</w:t>
            </w:r>
          </w:p>
          <w:p w14:paraId="22E2F469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Containment Facility Internal Certification Procedure (MPF1151)</w:t>
            </w:r>
          </w:p>
          <w:p w14:paraId="77C734BC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Project Approval Policy (MPF1246)</w:t>
            </w:r>
          </w:p>
          <w:p w14:paraId="303F1346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Project Approval Procedure (MPF1153)</w:t>
            </w:r>
          </w:p>
          <w:p w14:paraId="7ED32B62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Reporting Policy (MPF1250)</w:t>
            </w:r>
          </w:p>
          <w:p w14:paraId="06344F5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Reporting Procedure (MPF1161)</w:t>
            </w:r>
          </w:p>
          <w:p w14:paraId="1FD425C1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28B9279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  <w:p w14:paraId="7E6AFA0E" w14:textId="20190167" w:rsidR="00C55763" w:rsidRPr="00703CB2" w:rsidRDefault="00C55763" w:rsidP="00703CB2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480" w:type="dxa"/>
          </w:tcPr>
          <w:p w14:paraId="6230BAD3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and Biosafety Committee (GTBC)</w:t>
            </w:r>
          </w:p>
          <w:p w14:paraId="027C0ADF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Office of Research Ethics and Integrity subject matter expert(s) – gene technology, biosafety and biosecurity</w:t>
            </w:r>
          </w:p>
          <w:p w14:paraId="6BB9B4CC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Office of Research Ethics and Integrity – resources University website</w:t>
            </w:r>
          </w:p>
          <w:p w14:paraId="4E59E142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to authorised personnel</w:t>
            </w:r>
          </w:p>
          <w:p w14:paraId="69238827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132B1E95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standard operating procedures</w:t>
            </w:r>
          </w:p>
          <w:p w14:paraId="7840E882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Biosafety training</w:t>
            </w:r>
          </w:p>
          <w:p w14:paraId="6D24ADC6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Laboratory safety training</w:t>
            </w:r>
          </w:p>
          <w:p w14:paraId="332B6A29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Controlled shipping and movement of infectious substances, diagnostic specimens and genetically modified organisms</w:t>
            </w:r>
          </w:p>
          <w:p w14:paraId="239469A8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Engineering controls such as laminar flow cupboards</w:t>
            </w:r>
          </w:p>
          <w:p w14:paraId="0FA625CE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inspections for laboratories</w:t>
            </w:r>
          </w:p>
          <w:p w14:paraId="74050628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training</w:t>
            </w:r>
          </w:p>
          <w:p w14:paraId="7FCA20D1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Personnel protective equipment</w:t>
            </w:r>
          </w:p>
          <w:p w14:paraId="0859EE89" w14:textId="77777777" w:rsidR="00C55763" w:rsidRPr="00C50B81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Employee health monitoring</w:t>
            </w:r>
          </w:p>
          <w:p w14:paraId="07E0DD31" w14:textId="77777777" w:rsidR="00703CB2" w:rsidRDefault="00C55763" w:rsidP="00703CB2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907DDA6" w14:textId="2834AD16" w:rsidR="00C55763" w:rsidRPr="00703CB2" w:rsidRDefault="00C55763" w:rsidP="00703CB2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03CB2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</w:tc>
        <w:tc>
          <w:tcPr>
            <w:tcW w:w="1984" w:type="dxa"/>
          </w:tcPr>
          <w:p w14:paraId="32431E8E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3F7F0DF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69E0793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6396595D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19EF3BB3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09D1FF9F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6DCF1F2A" w14:textId="5097BFD9" w:rsidR="00C55763" w:rsidRPr="00796A7C" w:rsidRDefault="00C55763" w:rsidP="00C55763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74BAB1C6" w14:textId="58483613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65119886" w14:textId="654F6366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09D3AB45" w14:textId="31A51A7F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C55763" w:rsidRPr="0092680B" w14:paraId="5E6BC3E0" w14:textId="0AC3B890" w:rsidTr="00931C44">
        <w:trPr>
          <w:cantSplit/>
          <w:trHeight w:val="140"/>
          <w:jc w:val="center"/>
        </w:trPr>
        <w:tc>
          <w:tcPr>
            <w:tcW w:w="1537" w:type="dxa"/>
          </w:tcPr>
          <w:p w14:paraId="25F636D5" w14:textId="77777777" w:rsidR="00C55763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7A7472">
              <w:rPr>
                <w:rFonts w:ascii="Arial" w:eastAsia="Arial" w:hAnsi="Arial" w:cs="Arial"/>
                <w:spacing w:val="-1"/>
                <w:sz w:val="16"/>
                <w:szCs w:val="16"/>
              </w:rPr>
              <w:t>Chemical</w:t>
            </w:r>
          </w:p>
          <w:p w14:paraId="71A241CC" w14:textId="77777777" w:rsidR="00C55763" w:rsidRPr="007A7472" w:rsidRDefault="00C55763" w:rsidP="00C55763">
            <w:pPr>
              <w:pStyle w:val="ListParagraph"/>
              <w:spacing w:after="60"/>
              <w:ind w:left="227" w:hanging="22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8C326B1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Procurement</w:t>
            </w:r>
          </w:p>
          <w:p w14:paraId="71B0509B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Storage</w:t>
            </w:r>
          </w:p>
          <w:p w14:paraId="14113157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Handling </w:t>
            </w:r>
          </w:p>
          <w:p w14:paraId="729E80CA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</w:p>
          <w:p w14:paraId="45BFA956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Mixing</w:t>
            </w:r>
          </w:p>
          <w:p w14:paraId="64D02E11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Novel </w:t>
            </w:r>
          </w:p>
          <w:p w14:paraId="21843C9C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Unknown</w:t>
            </w:r>
          </w:p>
          <w:p w14:paraId="6915FEDE" w14:textId="77777777" w:rsidR="00C55763" w:rsidRPr="00104CB4" w:rsidRDefault="00C55763" w:rsidP="00B11A34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Waste </w:t>
            </w:r>
          </w:p>
          <w:p w14:paraId="0BDF6E75" w14:textId="77777777" w:rsidR="00C55763" w:rsidRPr="00D116B3" w:rsidRDefault="00C55763" w:rsidP="00C55763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59D2FE2" w14:textId="77777777" w:rsidR="00C55763" w:rsidRPr="00D116B3" w:rsidRDefault="00C55763" w:rsidP="00C55763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2305087" w14:textId="67BD4F89" w:rsidR="00C55763" w:rsidRPr="00B92C0F" w:rsidRDefault="00C55763" w:rsidP="00B92C0F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A42BF7A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Critical risk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DB88502" w14:textId="77777777" w:rsidR="00C55763" w:rsidRPr="00CE469D" w:rsidRDefault="2AB3B9BE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469D">
              <w:rPr>
                <w:rFonts w:ascii="Arial" w:eastAsia="Arial" w:hAnsi="Arial" w:cs="Arial"/>
                <w:spacing w:val="1"/>
                <w:sz w:val="16"/>
                <w:szCs w:val="16"/>
              </w:rPr>
              <w:t>Higher risk and highly regulated chemical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C55763">
              <w:rPr>
                <w:rStyle w:val="EndnoteReference"/>
                <w:rFonts w:ascii="Arial" w:eastAsia="Arial" w:hAnsi="Arial" w:cs="Arial"/>
                <w:spacing w:val="1"/>
                <w:sz w:val="16"/>
                <w:szCs w:val="16"/>
              </w:rPr>
              <w:endnoteReference w:id="3"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2AD387D4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100E8B4A" w14:textId="77777777" w:rsidR="00C55763" w:rsidRPr="00D2039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Chemical exposure - acute or chronic:</w:t>
            </w:r>
          </w:p>
          <w:p w14:paraId="19023D00" w14:textId="77777777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inhalation</w:t>
            </w:r>
          </w:p>
          <w:p w14:paraId="05EAD570" w14:textId="77777777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ab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orp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ion</w:t>
            </w:r>
          </w:p>
          <w:p w14:paraId="1D0AD227" w14:textId="77777777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inge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ion</w:t>
            </w:r>
          </w:p>
          <w:p w14:paraId="432CD8F1" w14:textId="77777777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inje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tion</w:t>
            </w:r>
          </w:p>
          <w:p w14:paraId="2A8B66ED" w14:textId="77777777" w:rsidR="00C55763" w:rsidRPr="00D2039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Fire and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or 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plosion from incorrect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hemi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al:</w:t>
            </w:r>
          </w:p>
          <w:p w14:paraId="40F84F9D" w14:textId="77777777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storage</w:t>
            </w:r>
          </w:p>
          <w:p w14:paraId="111318BF" w14:textId="77777777" w:rsidR="00C5576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handling</w:t>
            </w:r>
          </w:p>
          <w:p w14:paraId="24A921A5" w14:textId="77777777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labelling</w:t>
            </w:r>
          </w:p>
          <w:p w14:paraId="077C6AA5" w14:textId="77777777" w:rsidR="00C55763" w:rsidRPr="0047328E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mixing</w:t>
            </w:r>
          </w:p>
          <w:p w14:paraId="4B13FC28" w14:textId="77777777" w:rsidR="00C55763" w:rsidRPr="0047328E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Novel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unknown 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chemicals with uncertain properties </w:t>
            </w:r>
          </w:p>
          <w:p w14:paraId="58BD578E" w14:textId="77777777" w:rsidR="00C55763" w:rsidRPr="00D2039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Time sensitive chemicals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becoming 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unstable </w:t>
            </w:r>
          </w:p>
          <w:p w14:paraId="05E6521F" w14:textId="7B28098C" w:rsidR="004C2CF7" w:rsidRDefault="34DA0EFE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ins w:id="153" w:author="Stefan Delaney" w:date="2026-05-26T12:32:00Z" w16du:dateUtc="2026-05-26T02:3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54" w:author="Stefan Delaney" w:date="2026-05-26T12:32:00Z" w16du:dateUtc="2026-05-26T02:32:00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C</w:t>
              </w:r>
            </w:ins>
            <w:ins w:id="155" w:author="Stefan Delaney" w:date="2026-05-26T12:33:00Z" w16du:dateUtc="2026-05-26T02:33:00Z">
              <w:r w:rsidR="3555CC45"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ryogenic </w:t>
              </w:r>
            </w:ins>
            <w:ins w:id="156" w:author="Stefan Delaney" w:date="2026-05-26T12:34:00Z" w16du:dateUtc="2026-05-26T02:34:00Z">
              <w:r w:rsidR="49C3BD6F" w:rsidRPr="11B86860">
                <w:rPr>
                  <w:rFonts w:ascii="Arial" w:eastAsia="Arial" w:hAnsi="Arial" w:cs="Arial"/>
                  <w:sz w:val="16"/>
                  <w:szCs w:val="16"/>
                </w:rPr>
                <w:t>substances</w:t>
              </w:r>
            </w:ins>
          </w:p>
          <w:p w14:paraId="72D4D84C" w14:textId="410C09F2" w:rsidR="00C55763" w:rsidRPr="0047328E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rodu</w:t>
            </w: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cti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handling and disposal 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of ha</w:t>
            </w: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ardous was</w:t>
            </w: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</w:p>
          <w:p w14:paraId="20A8F6C2" w14:textId="300ECA38" w:rsidR="006E4904" w:rsidRDefault="006E4904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ins w:id="157" w:author="Stefan Delaney" w:date="2026-06-29T16:29:00Z" w16du:dateUtc="2026-06-29T06:29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158" w:author="Stefan Delaney" w:date="2026-06-29T16:29:00Z" w16du:dateUtc="2026-06-29T06:2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Aller</w:t>
              </w:r>
              <w:r w:rsidR="00132287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gies</w:t>
              </w:r>
            </w:ins>
          </w:p>
          <w:p w14:paraId="6A7AC328" w14:textId="59C2C914" w:rsidR="00C55763" w:rsidRPr="00D2039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Emissions:</w:t>
            </w:r>
          </w:p>
          <w:p w14:paraId="029DD6F0" w14:textId="77777777" w:rsidR="00C55763" w:rsidRPr="0092680B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air</w:t>
            </w:r>
          </w:p>
          <w:p w14:paraId="7C4B5CE5" w14:textId="77777777" w:rsidR="00C55763" w:rsidRPr="0092680B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water</w:t>
            </w:r>
          </w:p>
          <w:p w14:paraId="7237C7BC" w14:textId="77777777" w:rsidR="00C55763" w:rsidRPr="00856A05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soil/ground</w:t>
            </w:r>
          </w:p>
          <w:p w14:paraId="60F66285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Con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am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na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from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uncontrolled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672E5F75" w14:textId="31375D74" w:rsidR="00C5576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del w:id="159" w:author="Stefan Delaney" w:date="2026-05-26T12:56:00Z" w16du:dateUtc="2026-05-26T02:56:00Z">
              <w:r w:rsidRPr="00D20393" w:rsidDel="00280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E</w:delText>
              </w:r>
            </w:del>
            <w:ins w:id="160" w:author="Stefan Delaney" w:date="2026-05-26T12:56:00Z" w16du:dateUtc="2026-05-26T02:56:00Z">
              <w:r w:rsidR="00280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</w:t>
              </w:r>
            </w:ins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scape</w:t>
            </w:r>
          </w:p>
          <w:p w14:paraId="7910EEDB" w14:textId="3D7B9E17" w:rsidR="00C5576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del w:id="161" w:author="Stefan Delaney" w:date="2026-05-26T12:56:00Z" w16du:dateUtc="2026-05-26T02:56:00Z">
              <w:r w:rsidRPr="00D20393" w:rsidDel="00280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S</w:delText>
              </w:r>
            </w:del>
            <w:ins w:id="162" w:author="Stefan Delaney" w:date="2026-05-26T12:56:00Z" w16du:dateUtc="2026-05-26T02:56:00Z">
              <w:r w:rsidR="00280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</w:t>
              </w:r>
            </w:ins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pillage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9A84238" w14:textId="33224EE0" w:rsidR="00C55763" w:rsidRPr="00D2039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del w:id="163" w:author="Stefan Delaney" w:date="2026-05-26T12:57:00Z" w16du:dateUtc="2026-05-26T02:57:00Z">
              <w:r w:rsidDel="00280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L</w:delText>
              </w:r>
            </w:del>
            <w:ins w:id="164" w:author="Stefan Delaney" w:date="2026-05-26T12:57:00Z" w16du:dateUtc="2026-05-26T02:57:00Z">
              <w:r w:rsidR="00280D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l</w:t>
              </w:r>
            </w:ins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ea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age.</w:t>
            </w:r>
          </w:p>
          <w:p w14:paraId="228E3059" w14:textId="09A3AEB5" w:rsidR="00C55763" w:rsidRPr="001D7EC8" w:rsidRDefault="00C55763" w:rsidP="00703CB2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43E18FFD" w14:textId="31151FF1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D3E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3F5DA597" w14:textId="1277354C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06A6730B" w14:textId="024468CC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157518D4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84631C4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4.1 Hazardous Substances and Materials</w:t>
            </w:r>
          </w:p>
          <w:p w14:paraId="47F01840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4.2 Scheduled Carcinogenic Substances</w:t>
            </w:r>
          </w:p>
          <w:p w14:paraId="60DF263D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Act 1985 (Vic)</w:t>
            </w:r>
          </w:p>
          <w:p w14:paraId="6BCAEDF0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(Storage and Handling) Regulations 2022 (Vic)</w:t>
            </w:r>
          </w:p>
          <w:p w14:paraId="63171316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(Explosives) Regulations 2022 (Vic)</w:t>
            </w:r>
          </w:p>
          <w:p w14:paraId="0744196C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(High Consequence Dangerous Goods) Regulations 2022 (Vic)</w:t>
            </w:r>
          </w:p>
          <w:p w14:paraId="5A900353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and Controlled Substances Regulations 2017 (Vic)</w:t>
            </w:r>
          </w:p>
          <w:p w14:paraId="61DC5EBE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and Controlled Substances (Precursor Chemicals) Regulations 2007 (Vic)</w:t>
            </w:r>
          </w:p>
          <w:p w14:paraId="5E2B85D3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and Controlled Substances (Volatile Substances) Regulations 2014 (Vic)</w:t>
            </w:r>
          </w:p>
          <w:p w14:paraId="46B9D195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Therapeutic Goods Act 2010 (Vic)</w:t>
            </w:r>
          </w:p>
          <w:p w14:paraId="61AA2A7A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Weapons of Mass Destruction (Prevention of Proliferation) Act 1995 (Cth)</w:t>
            </w:r>
          </w:p>
          <w:p w14:paraId="582C72FE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Weapons of Mass Destruction 1995 (Cth)</w:t>
            </w:r>
          </w:p>
          <w:p w14:paraId="3C4470F6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Agricultural and Veterinary Chemicals (Victoria) Act 1994 (Vic)</w:t>
            </w:r>
          </w:p>
          <w:p w14:paraId="3A9810AA" w14:textId="28AE5C6B" w:rsidR="00C55763" w:rsidRPr="00373EBC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Industrial Chemicals Act 2019 (Cth)</w:t>
            </w:r>
          </w:p>
        </w:tc>
        <w:tc>
          <w:tcPr>
            <w:tcW w:w="3529" w:type="dxa"/>
          </w:tcPr>
          <w:p w14:paraId="441C408C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dangerous goods transport code</w:t>
            </w:r>
          </w:p>
          <w:p w14:paraId="0AE5263C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1020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 control of undesirable static electricity</w:t>
            </w:r>
          </w:p>
          <w:p w14:paraId="13F88A71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1345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Identification of the contents of pipes, conduits and ducts</w:t>
            </w:r>
          </w:p>
          <w:p w14:paraId="40E3BED5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1596: The storage and handling of LP Gas</w:t>
            </w:r>
          </w:p>
          <w:p w14:paraId="7C1CCA8A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1894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 storage and handling of non- flammable cryogenic and refrigerated liquids</w:t>
            </w:r>
          </w:p>
          <w:p w14:paraId="7793162D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1940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 storage and handling of flammable and combustible liquids</w:t>
            </w:r>
          </w:p>
          <w:p w14:paraId="60C6BAE6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2022: Anhydrous ammonia - Storage and handling</w:t>
            </w:r>
          </w:p>
          <w:p w14:paraId="42FD01D1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Fuel dispensing equipment for explosive atmospheres</w:t>
            </w:r>
          </w:p>
          <w:p w14:paraId="7F3B76DA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2243.2: Safety in laboratories – Chemical aspects</w:t>
            </w:r>
          </w:p>
          <w:p w14:paraId="274B97C9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2243.10: Safety in laboratories – Storage of chemicals</w:t>
            </w:r>
          </w:p>
          <w:p w14:paraId="1A0AC6F9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2252.5: Controlled environments – Cytotoxic drug safety cabinets (CDSC) – Design, construction, installation, testing and use</w:t>
            </w:r>
          </w:p>
          <w:p w14:paraId="2A8006D7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AS2473 (series): Valves for compressed gas cylinders</w:t>
            </w:r>
          </w:p>
          <w:p w14:paraId="0C932B6B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2507: The storage and handling of agricultural and veterinary chemicals</w:t>
            </w:r>
          </w:p>
          <w:p w14:paraId="04F55C06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2714: The storage and handling of organic peroxides</w:t>
            </w:r>
          </w:p>
          <w:p w14:paraId="53D815D7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2927: The storage and handling of liquefied chlorine gas</w:t>
            </w:r>
          </w:p>
          <w:p w14:paraId="23CAB3C5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3780: The storage and handling of corrosive substances</w:t>
            </w:r>
          </w:p>
          <w:p w14:paraId="325F5E2A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3833: The storage and handling of mixed classes of dangerous goods, in packages and intermediate bulk containers</w:t>
            </w:r>
          </w:p>
          <w:p w14:paraId="0FAC43AF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3961: The storage and handling of liquefied natural gas</w:t>
            </w:r>
          </w:p>
          <w:p w14:paraId="5EAD3C8E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4081: The storage and handling of liquid and liquefied polyfunctional isocyanates</w:t>
            </w:r>
          </w:p>
          <w:p w14:paraId="36F90554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1026">
              <w:rPr>
                <w:rFonts w:ascii="Arial" w:eastAsia="Arial" w:hAnsi="Arial" w:cs="Arial"/>
                <w:spacing w:val="1"/>
                <w:sz w:val="16"/>
                <w:szCs w:val="16"/>
              </w:rPr>
              <w:t>AS 4326: The storage and handling of oxidizing agents</w:t>
            </w:r>
          </w:p>
          <w:p w14:paraId="0A4E3705" w14:textId="77777777" w:rsidR="00C55763" w:rsidRPr="004F493A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65" w:author="Dale Baum" w:date="2026-06-22T01:04:00Z" w16du:dateUtc="2026-06-22T01:04:09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4332: The storage and handling of gases in cylinders</w:t>
            </w:r>
          </w:p>
          <w:p w14:paraId="2244CBE6" w14:textId="49B30AE0" w:rsidR="67DF076E" w:rsidRDefault="67DF076E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166" w:author="Dale Baum" w:date="2026-06-22T01:04:00Z" w16du:dateUtc="2026-06-22T01:04:55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lastRenderedPageBreak/>
                <w:t>AS 4267-1995 Pressure regulators for use with industrial compressed gas cylinders</w:t>
              </w:r>
            </w:ins>
          </w:p>
          <w:p w14:paraId="75A16393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4452: The storage and handling of toxic substances</w:t>
            </w:r>
          </w:p>
          <w:p w14:paraId="4B75F769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4681: The storage and handling of Class 9 (miscellaneous) dangerous goods and articles</w:t>
            </w:r>
          </w:p>
          <w:p w14:paraId="07A15E79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5026: The storage and handling of Class 4 dangerous goods</w:t>
            </w:r>
          </w:p>
          <w:p w14:paraId="54B20DF0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60079.10.1 Explosive atmospheres – classification of areas – Explosive gas atmospheres (IEC 60079-10-1 ed 1.0 [2008) mod)</w:t>
            </w:r>
          </w:p>
          <w:p w14:paraId="4DCDA30D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Preparation of safety data sheets (Cth)</w:t>
            </w:r>
          </w:p>
          <w:p w14:paraId="64F51505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Labelling workplace chemicals (Cth)</w:t>
            </w:r>
          </w:p>
          <w:p w14:paraId="29343EDA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risks of hazardous chemicals in the workplace (Cth)</w:t>
            </w:r>
          </w:p>
          <w:p w14:paraId="545C0976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Globally Harmonised System for the Classification and Labelling of Chemicals (GHS) information sheet (Cth)</w:t>
            </w:r>
          </w:p>
          <w:p w14:paraId="69E3CCA8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Standard for the uniform scheduling of drugs and poisons (Cth)</w:t>
            </w:r>
          </w:p>
          <w:p w14:paraId="632F2C3C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Chemical Information System (HCIS)</w:t>
            </w:r>
          </w:p>
          <w:p w14:paraId="23C0E685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Substances Information System (HSIS) (Cth)</w:t>
            </w:r>
          </w:p>
          <w:p w14:paraId="3A58454C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Industrial Chemicals Introduction Scheme (AICIS)</w:t>
            </w:r>
          </w:p>
          <w:p w14:paraId="67674B4D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Monitoring Guides (Various) SafeWork Australia (Cth)</w:t>
            </w:r>
          </w:p>
          <w:p w14:paraId="00C0A8E3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 Hazardous substances (Vic)</w:t>
            </w:r>
          </w:p>
          <w:p w14:paraId="7A1BACC1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Evaluation of potential safety hazards associated with the use of engineered nanomaterials (Safe Work Australia)</w:t>
            </w:r>
          </w:p>
          <w:p w14:paraId="267D9DA0" w14:textId="77777777" w:rsidR="0003096A" w:rsidRDefault="00C55763" w:rsidP="0003096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 Health and safety assessment tool for handling engineered nanomaterials (Safe Work Australia)</w:t>
            </w:r>
          </w:p>
          <w:p w14:paraId="76C40EEA" w14:textId="37B499D0" w:rsidR="00C55763" w:rsidRPr="0003096A" w:rsidRDefault="00C55763" w:rsidP="0003096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3096A">
              <w:rPr>
                <w:rFonts w:ascii="Arial" w:eastAsia="Arial" w:hAnsi="Arial" w:cs="Arial"/>
                <w:spacing w:val="1"/>
                <w:sz w:val="16"/>
                <w:szCs w:val="16"/>
              </w:rPr>
              <w:t>National hazard exposure worker surveillance: Exposure to dust, gases, vapours, smoke and fumes and the provision of controls for these airborne hazards in Australian workplaces (Cth)</w:t>
            </w:r>
          </w:p>
        </w:tc>
        <w:tc>
          <w:tcPr>
            <w:tcW w:w="3260" w:type="dxa"/>
          </w:tcPr>
          <w:p w14:paraId="1BB9BB7C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Chemical management requirements</w:t>
            </w:r>
          </w:p>
          <w:p w14:paraId="3F5A4E27" w14:textId="77777777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0674FA4D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</w:t>
            </w:r>
          </w:p>
          <w:p w14:paraId="50B2FE10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DC99E73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3AD09E89" w14:textId="77777777" w:rsidR="00C55763" w:rsidRPr="004F493A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5A7D19F2" w14:textId="705EB1E0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</w:tc>
        <w:tc>
          <w:tcPr>
            <w:tcW w:w="3480" w:type="dxa"/>
          </w:tcPr>
          <w:p w14:paraId="7BDAE2D8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GoldFFX – SDS repository, chemical manifest and inventory system</w:t>
            </w:r>
          </w:p>
          <w:p w14:paraId="173D7E12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GoldFFX – SmartSuite app</w:t>
            </w:r>
          </w:p>
          <w:p w14:paraId="2D1A26E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management University website</w:t>
            </w:r>
          </w:p>
          <w:p w14:paraId="5F53EFEB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management guidelines</w:t>
            </w:r>
          </w:p>
          <w:p w14:paraId="3227EF73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risk assessments</w:t>
            </w:r>
          </w:p>
          <w:p w14:paraId="4119E9E4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 that include chemical</w:t>
            </w:r>
          </w:p>
          <w:p w14:paraId="1A2EA4E0" w14:textId="77777777" w:rsidR="00C55763" w:rsidRPr="00E45535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45535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0A77DF13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Pre-purchase assessment – chemicals</w:t>
            </w:r>
          </w:p>
          <w:p w14:paraId="33B58A22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Licensing agreements and requirements</w:t>
            </w:r>
          </w:p>
          <w:p w14:paraId="568116F6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Engineering controls such as:</w:t>
            </w:r>
          </w:p>
          <w:p w14:paraId="2BD396CB" w14:textId="77777777" w:rsidR="00C55763" w:rsidRPr="00BC6AE9" w:rsidRDefault="2AB3B9BE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ins w:id="167" w:author="Dale Baum" w:date="2026-06-22T00:52:00Z" w16du:dateUtc="2026-06-22T00:52:51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fume cupboards</w:t>
            </w:r>
          </w:p>
          <w:p w14:paraId="315AC8B0" w14:textId="0909B0C5" w:rsidR="00C55763" w:rsidRPr="00BC6AE9" w:rsidRDefault="0540DB17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168" w:author="Dale Baum" w:date="2026-06-22T00:52:00Z" w16du:dateUtc="2026-06-22T00:52:58Z">
              <w:del w:id="169" w:author="Stefan Delaney" w:date="2026-06-29T15:42:00Z" w16du:dateUtc="2026-06-29T05:42:00Z">
                <w:r w:rsidRPr="11B86860" w:rsidDel="00DA10AB">
                  <w:rPr>
                    <w:rFonts w:ascii="Arial" w:eastAsia="Arial" w:hAnsi="Arial" w:cs="Arial"/>
                    <w:sz w:val="16"/>
                    <w:szCs w:val="16"/>
                  </w:rPr>
                  <w:delText>N</w:delText>
                </w:r>
              </w:del>
            </w:ins>
            <w:ins w:id="170" w:author="Stefan Delaney" w:date="2026-06-29T15:42:00Z" w16du:dateUtc="2026-06-29T05:42:00Z">
              <w:r w:rsidR="00DA10AB">
                <w:rPr>
                  <w:rFonts w:ascii="Arial" w:eastAsia="Arial" w:hAnsi="Arial" w:cs="Arial"/>
                  <w:sz w:val="16"/>
                  <w:szCs w:val="16"/>
                </w:rPr>
                <w:t>n</w:t>
              </w:r>
            </w:ins>
            <w:ins w:id="171" w:author="Dale Baum" w:date="2026-06-22T00:52:00Z" w16du:dateUtc="2026-06-22T00:52:58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e</w:t>
              </w:r>
            </w:ins>
            <w:ins w:id="172" w:author="Dale Baum" w:date="2026-06-22T00:53:00Z" w16du:dateUtc="2026-06-22T00:53:18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der</w:t>
              </w:r>
            </w:ins>
            <w:ins w:id="173" w:author="Dale Baum" w:date="2026-06-22T00:52:00Z" w16du:dateUtc="2026-06-22T00:52:58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man arm</w:t>
              </w:r>
            </w:ins>
            <w:ins w:id="174" w:author="Stefan Delaney" w:date="2026-06-29T15:44:00Z" w16du:dateUtc="2026-06-29T05:44:00Z">
              <w:r w:rsidR="00C91319">
                <w:rPr>
                  <w:rFonts w:ascii="Arial" w:eastAsia="Arial" w:hAnsi="Arial" w:cs="Arial"/>
                  <w:sz w:val="16"/>
                  <w:szCs w:val="16"/>
                </w:rPr>
                <w:t>s</w:t>
              </w:r>
            </w:ins>
          </w:p>
          <w:p w14:paraId="22E24A68" w14:textId="13012051" w:rsidR="0540DB17" w:rsidDel="00CA165F" w:rsidRDefault="0540DB17" w:rsidP="00BD6405">
            <w:pPr>
              <w:pStyle w:val="ListParagraph"/>
              <w:spacing w:after="60"/>
              <w:ind w:left="643" w:right="202"/>
              <w:rPr>
                <w:del w:id="175" w:author="Stefan Delaney" w:date="2026-06-29T15:43:00Z" w16du:dateUtc="2026-06-29T05:43:00Z"/>
                <w:rFonts w:ascii="Arial" w:eastAsia="Arial" w:hAnsi="Arial" w:cs="Arial"/>
                <w:sz w:val="16"/>
                <w:szCs w:val="16"/>
              </w:rPr>
            </w:pPr>
          </w:p>
          <w:p w14:paraId="02D1E24E" w14:textId="77777777" w:rsidR="00C55763" w:rsidRPr="00BC6AE9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mechanical ventilation</w:t>
            </w:r>
          </w:p>
          <w:p w14:paraId="48E3800F" w14:textId="77777777" w:rsidR="00C55763" w:rsidRPr="00BC6AE9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extraction</w:t>
            </w:r>
          </w:p>
          <w:p w14:paraId="5AB4A25B" w14:textId="77777777" w:rsidR="00C55763" w:rsidRPr="00BC6AE9" w:rsidRDefault="00C55763" w:rsidP="00C55763">
            <w:pPr>
              <w:pStyle w:val="ListParagraph"/>
              <w:spacing w:after="60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EC564E8" w14:textId="77777777" w:rsidR="00C55763" w:rsidRPr="00BC6AE9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76" w:author="Dale Baum" w:date="2026-06-22T00:54:00Z" w16du:dateUtc="2026-06-22T00:54:54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Purpose built storage areas for cylinders and compressed gases</w:t>
            </w:r>
          </w:p>
          <w:p w14:paraId="573919F7" w14:textId="4A44FAB0" w:rsidR="71EAF237" w:rsidRDefault="71EAF237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177" w:author="Dale Baum" w:date="2026-06-22T00:55:00Z" w16du:dateUtc="2026-06-22T00:55:11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    </w:t>
              </w:r>
            </w:ins>
            <w:ins w:id="178" w:author="Dale Baum" w:date="2026-06-22T00:54:00Z" w16du:dateUtc="2026-06-22T00:54:59Z">
              <w:del w:id="179" w:author="Stefan Delaney" w:date="2026-07-02T16:02:00Z" w16du:dateUtc="2026-07-02T06:02:00Z">
                <w:r w:rsidRPr="11B86860" w:rsidDel="00716252">
                  <w:rPr>
                    <w:rFonts w:ascii="Arial" w:eastAsia="Arial" w:hAnsi="Arial" w:cs="Arial"/>
                    <w:sz w:val="16"/>
                    <w:szCs w:val="16"/>
                  </w:rPr>
                  <w:delText>Regular</w:delText>
                </w:r>
              </w:del>
            </w:ins>
            <w:ins w:id="180" w:author="Stefan Delaney" w:date="2026-07-02T16:02:00Z" w16du:dateUtc="2026-07-02T06:02:00Z">
              <w:r w:rsidR="00716252">
                <w:rPr>
                  <w:rFonts w:ascii="Arial" w:eastAsia="Arial" w:hAnsi="Arial" w:cs="Arial"/>
                  <w:sz w:val="16"/>
                  <w:szCs w:val="16"/>
                </w:rPr>
                <w:t>Scheduled</w:t>
              </w:r>
            </w:ins>
            <w:ins w:id="181" w:author="Dale Baum" w:date="2026-06-22T00:54:00Z" w16du:dateUtc="2026-06-22T00:54:59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 </w:t>
              </w:r>
              <w:del w:id="182" w:author="Stefan Delaney" w:date="2026-07-02T16:02:00Z" w16du:dateUtc="2026-07-02T06:02:00Z">
                <w:r w:rsidRPr="11B86860" w:rsidDel="00716252">
                  <w:rPr>
                    <w:rFonts w:ascii="Arial" w:eastAsia="Arial" w:hAnsi="Arial" w:cs="Arial"/>
                    <w:sz w:val="16"/>
                    <w:szCs w:val="16"/>
                  </w:rPr>
                  <w:delText>servicin</w:delText>
                </w:r>
              </w:del>
            </w:ins>
            <w:ins w:id="183" w:author="Dale Baum" w:date="2026-06-22T00:55:00Z" w16du:dateUtc="2026-06-22T00:55:05Z">
              <w:del w:id="184" w:author="Stefan Delaney" w:date="2026-07-02T16:02:00Z" w16du:dateUtc="2026-07-02T06:02:00Z">
                <w:r w:rsidRPr="11B86860" w:rsidDel="00716252">
                  <w:rPr>
                    <w:rFonts w:ascii="Arial" w:eastAsia="Arial" w:hAnsi="Arial" w:cs="Arial"/>
                    <w:sz w:val="16"/>
                    <w:szCs w:val="16"/>
                  </w:rPr>
                  <w:delText>g</w:delText>
                </w:r>
              </w:del>
            </w:ins>
            <w:ins w:id="185" w:author="Stefan Delaney" w:date="2026-07-02T16:02:00Z" w16du:dateUtc="2026-07-02T06:02:00Z">
              <w:r w:rsidR="00716252">
                <w:rPr>
                  <w:rFonts w:ascii="Arial" w:eastAsia="Arial" w:hAnsi="Arial" w:cs="Arial"/>
                  <w:sz w:val="16"/>
                  <w:szCs w:val="16"/>
                </w:rPr>
                <w:t>inspection</w:t>
              </w:r>
            </w:ins>
            <w:ins w:id="186" w:author="Dale Baum" w:date="2026-06-22T00:55:00Z" w16du:dateUtc="2026-06-22T00:55:05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 and mainten</w:t>
              </w:r>
            </w:ins>
            <w:ins w:id="187" w:author="Dale Baum" w:date="2026-06-22T00:58:00Z" w16du:dateUtc="2026-06-22T00:58:52Z">
              <w:r w:rsidR="0B74F3EB" w:rsidRPr="11B86860">
                <w:rPr>
                  <w:rFonts w:ascii="Arial" w:eastAsia="Arial" w:hAnsi="Arial" w:cs="Arial"/>
                  <w:sz w:val="16"/>
                  <w:szCs w:val="16"/>
                </w:rPr>
                <w:t>an</w:t>
              </w:r>
            </w:ins>
            <w:ins w:id="188" w:author="Dale Baum" w:date="2026-06-22T00:55:00Z" w16du:dateUtc="2026-06-22T00:55:05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ce of </w:t>
              </w:r>
            </w:ins>
            <w:ins w:id="189" w:author="Stefan Delaney" w:date="2026-07-02T16:02:00Z" w16du:dateUtc="2026-07-02T06:02:00Z">
              <w:r w:rsidR="00716252">
                <w:rPr>
                  <w:rFonts w:ascii="Arial" w:eastAsia="Arial" w:hAnsi="Arial" w:cs="Arial"/>
                  <w:sz w:val="16"/>
                  <w:szCs w:val="16"/>
                </w:rPr>
                <w:t xml:space="preserve">gas </w:t>
              </w:r>
            </w:ins>
            <w:ins w:id="190" w:author="Dale Baum" w:date="2026-06-22T00:55:00Z" w16du:dateUtc="2026-06-22T00:55:05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manifold</w:t>
              </w:r>
            </w:ins>
            <w:ins w:id="191" w:author="Stefan Delaney" w:date="2026-07-02T16:02:00Z" w16du:dateUtc="2026-07-02T06:02:00Z">
              <w:r w:rsidR="008F75D3">
                <w:rPr>
                  <w:rFonts w:ascii="Arial" w:eastAsia="Arial" w:hAnsi="Arial" w:cs="Arial"/>
                  <w:sz w:val="16"/>
                  <w:szCs w:val="16"/>
                </w:rPr>
                <w:t>s</w:t>
              </w:r>
            </w:ins>
            <w:ins w:id="192" w:author="Dale Baum" w:date="2026-06-22T00:55:00Z" w16du:dateUtc="2026-06-22T00:55:05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 </w:t>
              </w:r>
              <w:del w:id="193" w:author="Stefan Delaney" w:date="2026-07-02T16:02:00Z" w16du:dateUtc="2026-07-02T06:02:00Z">
                <w:r w:rsidRPr="11B86860" w:rsidDel="00716252">
                  <w:rPr>
                    <w:rFonts w:ascii="Arial" w:eastAsia="Arial" w:hAnsi="Arial" w:cs="Arial"/>
                    <w:sz w:val="16"/>
                    <w:szCs w:val="16"/>
                  </w:rPr>
                  <w:delText>structures</w:delText>
                </w:r>
              </w:del>
            </w:ins>
          </w:p>
          <w:p w14:paraId="55BD0F0B" w14:textId="61530DCA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</w:t>
            </w:r>
            <w:ins w:id="194" w:author="Stefan Delaney" w:date="2026-07-02T16:02:00Z" w16du:dateUtc="2026-07-02T06:02:00Z">
              <w:r w:rsidR="008F75D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</w:t>
              </w:r>
            </w:ins>
            <w:del w:id="195" w:author="Dale Baum" w:date="2026-07-06T15:59:00Z" w16du:dateUtc="2026-07-06T05:59:00Z">
              <w:r w:rsidRPr="00BC6AE9" w:rsidDel="006E6D6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s</w:delText>
              </w:r>
            </w:del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 to authorised personnel</w:t>
            </w:r>
          </w:p>
          <w:p w14:paraId="50F6EF03" w14:textId="5154D28A" w:rsidR="00C55763" w:rsidRPr="00BC6AE9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196" w:author="Dale Baum" w:date="2026-06-22T00:57:00Z" w16du:dateUtc="2026-06-22T00:57:17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Correct labelling, storage and segregation</w:t>
            </w:r>
            <w:ins w:id="197" w:author="Dale Baum" w:date="2026-06-22T00:57:00Z" w16du:dateUtc="2026-06-22T00:57:17Z">
              <w:r w:rsidR="70BB266B" w:rsidRPr="00BC6AE9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.</w:t>
              </w:r>
            </w:ins>
          </w:p>
          <w:p w14:paraId="23518E77" w14:textId="55619B15" w:rsidR="70BB266B" w:rsidRDefault="70BB266B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198" w:author="Dale Baum" w:date="2026-06-22T00:58:00Z" w16du:dateUtc="2026-06-22T00:58:13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     </w:t>
              </w:r>
            </w:ins>
            <w:ins w:id="199" w:author="Dale Baum" w:date="2026-06-22T00:57:00Z" w16du:dateUtc="2026-06-22T00:57:45Z">
              <w:del w:id="200" w:author="Stefan Delaney" w:date="2026-07-02T16:02:00Z" w16du:dateUtc="2026-07-02T06:02:00Z">
                <w:r w:rsidRPr="11B86860" w:rsidDel="00B3371A">
                  <w:rPr>
                    <w:rFonts w:ascii="Arial" w:eastAsia="Arial" w:hAnsi="Arial" w:cs="Arial"/>
                    <w:sz w:val="16"/>
                    <w:szCs w:val="16"/>
                  </w:rPr>
                  <w:delText>Routine checks and mainten</w:delText>
                </w:r>
              </w:del>
            </w:ins>
            <w:ins w:id="201" w:author="Dale Baum" w:date="2026-06-22T00:58:00Z" w16du:dateUtc="2026-06-22T00:58:28Z">
              <w:del w:id="202" w:author="Stefan Delaney" w:date="2026-07-02T16:02:00Z" w16du:dateUtc="2026-07-02T06:02:00Z">
                <w:r w:rsidRPr="11B86860" w:rsidDel="00B3371A">
                  <w:rPr>
                    <w:rFonts w:ascii="Arial" w:eastAsia="Arial" w:hAnsi="Arial" w:cs="Arial"/>
                    <w:sz w:val="16"/>
                    <w:szCs w:val="16"/>
                  </w:rPr>
                  <w:delText>an</w:delText>
                </w:r>
              </w:del>
            </w:ins>
            <w:ins w:id="203" w:author="Dale Baum" w:date="2026-06-22T00:57:00Z" w16du:dateUtc="2026-06-22T00:57:45Z">
              <w:del w:id="204" w:author="Stefan Delaney" w:date="2026-07-02T16:02:00Z" w16du:dateUtc="2026-07-02T06:02:00Z">
                <w:r w:rsidRPr="11B86860" w:rsidDel="00B3371A">
                  <w:rPr>
                    <w:rFonts w:ascii="Arial" w:eastAsia="Arial" w:hAnsi="Arial" w:cs="Arial"/>
                    <w:sz w:val="16"/>
                    <w:szCs w:val="16"/>
                  </w:rPr>
                  <w:delText>ce of chem</w:delText>
                </w:r>
              </w:del>
            </w:ins>
            <w:ins w:id="205" w:author="Dale Baum" w:date="2026-06-22T00:58:00Z" w16du:dateUtc="2026-06-22T00:58:23Z">
              <w:del w:id="206" w:author="Stefan Delaney" w:date="2026-07-02T16:02:00Z" w16du:dateUtc="2026-07-02T06:02:00Z">
                <w:r w:rsidRPr="11B86860" w:rsidDel="00B3371A">
                  <w:rPr>
                    <w:rFonts w:ascii="Arial" w:eastAsia="Arial" w:hAnsi="Arial" w:cs="Arial"/>
                    <w:sz w:val="16"/>
                    <w:szCs w:val="16"/>
                  </w:rPr>
                  <w:delText>ic</w:delText>
                </w:r>
              </w:del>
            </w:ins>
            <w:ins w:id="207" w:author="Dale Baum" w:date="2026-06-22T00:57:00Z" w16du:dateUtc="2026-06-22T00:57:45Z">
              <w:del w:id="208" w:author="Stefan Delaney" w:date="2026-07-02T16:02:00Z" w16du:dateUtc="2026-07-02T06:02:00Z">
                <w:r w:rsidRPr="11B86860" w:rsidDel="00B3371A">
                  <w:rPr>
                    <w:rFonts w:ascii="Arial" w:eastAsia="Arial" w:hAnsi="Arial" w:cs="Arial"/>
                    <w:sz w:val="16"/>
                    <w:szCs w:val="16"/>
                  </w:rPr>
                  <w:delText xml:space="preserve">al </w:delText>
                </w:r>
              </w:del>
              <w:del w:id="209" w:author="Stefan Delaney" w:date="2026-07-02T16:01:00Z" w16du:dateUtc="2026-07-02T06:01:00Z">
                <w:r w:rsidRPr="11B86860" w:rsidDel="00F83FE1">
                  <w:rPr>
                    <w:rFonts w:ascii="Arial" w:eastAsia="Arial" w:hAnsi="Arial" w:cs="Arial"/>
                    <w:sz w:val="16"/>
                    <w:szCs w:val="16"/>
                  </w:rPr>
                  <w:delText>storage cabinets</w:delText>
                </w:r>
              </w:del>
            </w:ins>
            <w:ins w:id="210" w:author="Dale Baum" w:date="2026-06-22T00:59:00Z" w16du:dateUtc="2026-06-22T00:59:24Z">
              <w:del w:id="211" w:author="Stefan Delaney" w:date="2026-07-02T16:01:00Z" w16du:dateUtc="2026-07-02T06:01:00Z">
                <w:r w:rsidR="6196AB9D" w:rsidRPr="11B86860" w:rsidDel="00F83FE1">
                  <w:rPr>
                    <w:rFonts w:ascii="Arial" w:eastAsia="Arial" w:hAnsi="Arial" w:cs="Arial"/>
                    <w:sz w:val="16"/>
                    <w:szCs w:val="16"/>
                  </w:rPr>
                  <w:delText>, dewars and other checimal storage vessels</w:delText>
                </w:r>
              </w:del>
            </w:ins>
          </w:p>
          <w:p w14:paraId="2C3C3403" w14:textId="7C18C4FD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assessments that include chemical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ins w:id="212" w:author="Stefan Delaney" w:date="2026-07-02T16:01:00Z" w16du:dateUtc="2026-07-02T06:01:00Z">
              <w:r w:rsidR="00B3371A">
                <w:rPr>
                  <w:rFonts w:ascii="Arial" w:eastAsia="Arial" w:hAnsi="Arial" w:cs="Arial"/>
                  <w:sz w:val="16"/>
                  <w:szCs w:val="16"/>
                </w:rPr>
                <w:t xml:space="preserve">, </w:t>
              </w:r>
              <w:r w:rsidR="00F83FE1"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storage cabinets, dewars and other </w:t>
              </w:r>
              <w:r w:rsidR="00B3371A" w:rsidRPr="11B86860">
                <w:rPr>
                  <w:rFonts w:ascii="Arial" w:eastAsia="Arial" w:hAnsi="Arial" w:cs="Arial"/>
                  <w:sz w:val="16"/>
                  <w:szCs w:val="16"/>
                </w:rPr>
                <w:t>chemical</w:t>
              </w:r>
              <w:r w:rsidR="00F83FE1"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 storage vessels</w:t>
              </w:r>
            </w:ins>
          </w:p>
          <w:p w14:paraId="1CA41C7A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Date labels on t</w:t>
            </w: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ime sensitive chemicals</w:t>
            </w:r>
          </w:p>
          <w:p w14:paraId="5EE52F70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procedures for accidental release/spillage</w:t>
            </w:r>
          </w:p>
          <w:p w14:paraId="1959C198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showers and eye wash</w:t>
            </w:r>
          </w:p>
          <w:p w14:paraId="236498E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management training</w:t>
            </w:r>
          </w:p>
          <w:p w14:paraId="654A5744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Gas safety training</w:t>
            </w:r>
          </w:p>
          <w:p w14:paraId="7002AFE1" w14:textId="77777777" w:rsidR="00C55763" w:rsidRPr="00BC6AE9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213" w:author="Dale Baum" w:date="2026-06-22T00:56:00Z" w16du:dateUtc="2026-06-22T00:56:03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 training</w:t>
            </w:r>
          </w:p>
          <w:p w14:paraId="2948192B" w14:textId="615512BC" w:rsidR="15B57FCF" w:rsidRDefault="15B57FCF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214" w:author="Dale Baum" w:date="2026-06-22T00:56:00Z" w16du:dateUtc="2026-06-22T00:56:09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Laboratory safety training</w:t>
              </w:r>
            </w:ins>
          </w:p>
          <w:p w14:paraId="32224552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7CA3AE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54434B4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and Safety Services chemical subject matter expert</w:t>
            </w:r>
          </w:p>
          <w:p w14:paraId="34AC7B1A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Monitoring:</w:t>
            </w:r>
          </w:p>
          <w:p w14:paraId="57FB5BC7" w14:textId="77777777" w:rsidR="00C55763" w:rsidRPr="00BC6AE9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  <w:p w14:paraId="60FCB822" w14:textId="77777777" w:rsidR="00C55763" w:rsidRPr="00BC6AE9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inventory stocktake</w:t>
            </w:r>
          </w:p>
          <w:p w14:paraId="5A30DE32" w14:textId="2A8CCBE1" w:rsidR="00C55763" w:rsidRPr="00BC6AE9" w:rsidRDefault="2AB3B9BE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atmospheric monitoring</w:t>
            </w:r>
          </w:p>
          <w:p w14:paraId="1FC908F2" w14:textId="77777777" w:rsidR="00C55763" w:rsidRPr="00BC6AE9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monitoring</w:t>
            </w:r>
          </w:p>
          <w:p w14:paraId="0C594B55" w14:textId="71584080" w:rsidR="00C55763" w:rsidRPr="00BC6AE9" w:rsidRDefault="00C55763" w:rsidP="00703CB2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68EB26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A121CB3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3E3B74C" w14:textId="77777777" w:rsidR="00C55763" w:rsidRPr="00CE469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11FBC843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33E6A2A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0C7B8D1A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waste</w:t>
            </w:r>
          </w:p>
          <w:p w14:paraId="7AE0C8A1" w14:textId="77777777" w:rsidR="00C55763" w:rsidRPr="008A6597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58ABBD5D" w14:textId="0482B203" w:rsidR="00C55763" w:rsidRPr="00E45535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14E42B61" w14:textId="1C7DC370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Possible </w:t>
            </w:r>
          </w:p>
        </w:tc>
        <w:tc>
          <w:tcPr>
            <w:tcW w:w="699" w:type="dxa"/>
            <w:textDirection w:val="btLr"/>
          </w:tcPr>
          <w:p w14:paraId="44F376AB" w14:textId="1FBF6D17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118C124E" w14:textId="0DC8D730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92680B" w14:paraId="6147BD48" w14:textId="0095460D" w:rsidTr="00931C44">
        <w:trPr>
          <w:cantSplit/>
          <w:trHeight w:val="1134"/>
          <w:jc w:val="center"/>
        </w:trPr>
        <w:tc>
          <w:tcPr>
            <w:tcW w:w="1537" w:type="dxa"/>
          </w:tcPr>
          <w:p w14:paraId="0BDE91F9" w14:textId="664EB070" w:rsidR="00C55763" w:rsidRPr="00B92C0F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Clients, Customers, </w:t>
            </w:r>
            <w:ins w:id="215" w:author="Stefan Delaney" w:date="2026-05-26T13:40:00Z" w16du:dateUtc="2026-05-26T03:40:00Z">
              <w:r w:rsidR="00BB3049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Patients, </w:t>
              </w:r>
            </w:ins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>Volunteers, Participants &amp; Public</w:t>
            </w: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6A51193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Unfamiliar with University health and safety procedures</w:t>
            </w:r>
          </w:p>
          <w:p w14:paraId="65A02FCF" w14:textId="77777777" w:rsidR="00C55763" w:rsidRPr="001962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Activities that adversely impact on the University </w:t>
            </w:r>
          </w:p>
          <w:p w14:paraId="4D56F842" w14:textId="1DA9238F" w:rsidR="00C55763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del w:id="216" w:author="Stefan Delaney" w:date="2026-05-26T11:54:00Z" w16du:dateUtc="2026-05-26T01:54:00Z">
              <w:r w:rsidRPr="001962C0" w:rsidDel="007029D4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>E</w:delText>
              </w:r>
            </w:del>
            <w:ins w:id="217" w:author="Stefan Delaney" w:date="2026-05-26T11:54:00Z" w16du:dateUtc="2026-05-26T01:54:00Z">
              <w:r w:rsidR="007029D4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e</w:t>
              </w:r>
            </w:ins>
            <w:r w:rsidRPr="001962C0">
              <w:rPr>
                <w:rFonts w:ascii="Arial" w:eastAsia="Arial" w:hAnsi="Arial" w:cs="Arial"/>
                <w:spacing w:val="-1"/>
                <w:sz w:val="16"/>
                <w:szCs w:val="16"/>
              </w:rPr>
              <w:t>mployee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</w:t>
            </w:r>
            <w:r w:rsidRPr="001962C0">
              <w:rPr>
                <w:rFonts w:ascii="Arial" w:eastAsia="Arial" w:hAnsi="Arial" w:cs="Arial"/>
                <w:spacing w:val="-1"/>
                <w:sz w:val="16"/>
                <w:szCs w:val="16"/>
              </w:rPr>
              <w:t>student</w:t>
            </w: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organised events</w:t>
            </w:r>
          </w:p>
          <w:p w14:paraId="1C7ED093" w14:textId="77777777" w:rsidR="00C55763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708D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authorised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events</w:t>
            </w:r>
          </w:p>
          <w:p w14:paraId="48144DA6" w14:textId="77777777" w:rsidR="00C55763" w:rsidRPr="004708D6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unauthorized event </w:t>
            </w:r>
          </w:p>
          <w:p w14:paraId="7492B87F" w14:textId="5DEB01F0" w:rsidR="00C55763" w:rsidRPr="00703CB2" w:rsidRDefault="00C55763" w:rsidP="00703CB2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spontaneous events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gatherings</w:t>
            </w:r>
          </w:p>
        </w:tc>
        <w:tc>
          <w:tcPr>
            <w:tcW w:w="422" w:type="dxa"/>
            <w:textDirection w:val="btLr"/>
          </w:tcPr>
          <w:p w14:paraId="3BBCE56F" w14:textId="1C17C27E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58BAB28F" w14:textId="568D117F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0D60EC9F" w14:textId="7CE5180A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A624CFA" w14:textId="7BD82ED7" w:rsidR="00C55763" w:rsidRPr="003D47A1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F89EE02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 essential guide to work health and safety for volunteers (Cth)</w:t>
            </w:r>
          </w:p>
          <w:p w14:paraId="082FFC06" w14:textId="597C9EF6" w:rsidR="00C55763" w:rsidRPr="0092680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Volunteer health and safety: A handbook for community service organisations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CEB3436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Property Policy (</w:t>
            </w: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MPF1115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63EC43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0FA98EC" w14:textId="77777777" w:rsidR="00C55763" w:rsidRPr="00FB6A4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Vice Chancellor Regulation – Protest Rules </w:t>
            </w:r>
          </w:p>
          <w:p w14:paraId="33E4268E" w14:textId="266FD2E5" w:rsidR="00C55763" w:rsidRPr="00511615" w:rsidRDefault="00C55763" w:rsidP="002219A1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8C963E3" w14:textId="77777777" w:rsidR="00C55763" w:rsidRPr="000B4EDD" w:rsidRDefault="00C55763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to University buildings and property</w:t>
            </w:r>
          </w:p>
          <w:p w14:paraId="0109C041" w14:textId="77777777" w:rsidR="00C55763" w:rsidRPr="000B4EDD" w:rsidRDefault="00C55763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Security systems and support</w:t>
            </w:r>
          </w:p>
          <w:p w14:paraId="6E212759" w14:textId="77777777" w:rsidR="00C55763" w:rsidRPr="000B4EDD" w:rsidRDefault="00C55763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Local University policies and procedures</w:t>
            </w:r>
          </w:p>
          <w:p w14:paraId="08EF61D8" w14:textId="77777777" w:rsidR="00C55763" w:rsidRPr="000B4EDD" w:rsidRDefault="00C55763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Local visitor inductions and checklists</w:t>
            </w:r>
          </w:p>
          <w:p w14:paraId="628958AF" w14:textId="77777777" w:rsidR="00C55763" w:rsidRPr="000B4EDD" w:rsidRDefault="00C55763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Visitor information</w:t>
            </w:r>
          </w:p>
          <w:p w14:paraId="4A1C1AC6" w14:textId="77777777" w:rsidR="00C55763" w:rsidRPr="000B4EDD" w:rsidRDefault="00C55763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</w:p>
          <w:p w14:paraId="239E5EA0" w14:textId="77777777" w:rsidR="00C55763" w:rsidRDefault="00C55763" w:rsidP="00BC69C7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ins w:id="218" w:author="Stefan Delaney" w:date="2026-05-26T11:54:00Z" w16du:dateUtc="2026-05-26T01:54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52079CD" w14:textId="77777777" w:rsidR="007029D4" w:rsidRPr="001D556B" w:rsidRDefault="007029D4" w:rsidP="007029D4">
            <w:pPr>
              <w:pStyle w:val="ListParagraph"/>
              <w:numPr>
                <w:ilvl w:val="0"/>
                <w:numId w:val="6"/>
              </w:numPr>
              <w:spacing w:after="60"/>
              <w:ind w:right="204"/>
              <w:contextualSpacing w:val="0"/>
              <w:rPr>
                <w:ins w:id="219" w:author="Stefan Delaney" w:date="2026-05-26T11:54:00Z" w16du:dateUtc="2026-05-26T01:54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220" w:author="Stefan Delaney" w:date="2026-05-26T11:54:00Z" w16du:dateUtc="2026-05-26T01:54:00Z">
              <w:r w:rsidRPr="001D556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Working with Children Check</w:t>
              </w:r>
            </w:ins>
          </w:p>
          <w:p w14:paraId="52A7EE26" w14:textId="333BF8AB" w:rsidR="007029D4" w:rsidRPr="0037589C" w:rsidRDefault="007029D4" w:rsidP="0037589C">
            <w:pPr>
              <w:spacing w:after="6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BF90B0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61E7E3D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ADDBCE1" w14:textId="77777777" w:rsidR="00C55763" w:rsidRPr="007116CF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  <w:r w:rsidRPr="007116C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7A3F1F5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7862543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0F681C79" w14:textId="60504C56" w:rsidR="00C55763" w:rsidRPr="00796A7C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engagement</w:t>
            </w:r>
          </w:p>
        </w:tc>
        <w:tc>
          <w:tcPr>
            <w:tcW w:w="422" w:type="dxa"/>
            <w:textDirection w:val="btLr"/>
          </w:tcPr>
          <w:p w14:paraId="69B7BC92" w14:textId="038D66A6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3ED77FC1" w14:textId="62A794E4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79AD1A31" w14:textId="5207DD92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C55763" w:rsidRPr="00B52637" w14:paraId="50D2C584" w14:textId="01F334E8" w:rsidTr="00931C44">
        <w:trPr>
          <w:cantSplit/>
          <w:trHeight w:val="2211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2CC15B7" w14:textId="77777777" w:rsidR="00C55763" w:rsidRPr="00D116B3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Confined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FD5304">
              <w:rPr>
                <w:rFonts w:ascii="Arial" w:eastAsia="Arial" w:hAnsi="Arial" w:cs="Arial"/>
                <w:spacing w:val="-1"/>
                <w:sz w:val="16"/>
                <w:szCs w:val="16"/>
              </w:rPr>
              <w:t>paces</w:t>
            </w:r>
            <w:r w:rsidRPr="00D116B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</w:t>
            </w:r>
            <w:r w:rsidRPr="00D116B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oorly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D116B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entilated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D116B3">
              <w:rPr>
                <w:rFonts w:ascii="Arial" w:eastAsia="Arial" w:hAnsi="Arial" w:cs="Arial"/>
                <w:spacing w:val="-1"/>
                <w:sz w:val="16"/>
                <w:szCs w:val="16"/>
              </w:rPr>
              <w:t>orkplaces</w:t>
            </w:r>
          </w:p>
          <w:p w14:paraId="3A69C1A2" w14:textId="77777777" w:rsidR="00C55763" w:rsidRPr="0092680B" w:rsidRDefault="00C55763" w:rsidP="00C55763">
            <w:p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9523433" w14:textId="543FB274" w:rsidR="00C55763" w:rsidRPr="00B52637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6362784" w14:textId="77777777" w:rsidR="00C55763" w:rsidRPr="00796A7C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 xml:space="preserve">: </w:t>
            </w:r>
          </w:p>
          <w:p w14:paraId="6696A740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Spaces</w:t>
            </w:r>
          </w:p>
          <w:p w14:paraId="3C9B3A36" w14:textId="77777777" w:rsidR="00C55763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A14FC0A" w14:textId="77777777" w:rsidR="00C55763" w:rsidRPr="00796A7C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Operational risks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0215DDFC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environmental monitoring</w:t>
            </w:r>
          </w:p>
          <w:p w14:paraId="1BF1B190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restrictions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235B0D1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risk assessment of confined space</w:t>
            </w:r>
          </w:p>
          <w:p w14:paraId="3E461E79" w14:textId="00CD01B2" w:rsidR="00C55763" w:rsidRPr="001B719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identification of confined space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230BDE0D" w14:textId="53C6ACE1" w:rsidR="00C55763" w:rsidRPr="00B52637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9526740" w14:textId="07E31BD2" w:rsidR="00C55763" w:rsidRPr="00B52637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94FC384" w14:textId="2EAEEB55" w:rsidR="00C55763" w:rsidRPr="00B52637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CAF3D5C" w14:textId="77777777" w:rsidR="002219A1" w:rsidRDefault="00C55763" w:rsidP="00C55763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540C5A72" w14:textId="28F01054" w:rsidR="00C55763" w:rsidRPr="002219A1" w:rsidRDefault="00C55763" w:rsidP="00C55763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219A1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3.4 Confined Spaces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BA4B7A9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2865 Confined spaces</w:t>
            </w:r>
          </w:p>
          <w:p w14:paraId="692696B3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Confined spaces (Vic)</w:t>
            </w:r>
          </w:p>
          <w:p w14:paraId="087035BC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0A1C">
              <w:rPr>
                <w:rFonts w:ascii="Arial" w:eastAsia="Arial" w:hAnsi="Arial" w:cs="Arial"/>
                <w:spacing w:val="1"/>
                <w:sz w:val="16"/>
                <w:szCs w:val="16"/>
              </w:rPr>
              <w:t>Exposure standards and atmospheric monitoring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F0A1C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78F6A9CB" w14:textId="53CA2591" w:rsidR="00C55763" w:rsidRPr="00263A6E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627672">
              <w:rPr>
                <w:rFonts w:ascii="Arial" w:eastAsia="Arial" w:hAnsi="Arial" w:cs="Arial"/>
                <w:spacing w:val="1"/>
                <w:sz w:val="16"/>
                <w:szCs w:val="16"/>
              </w:rPr>
              <w:t>Fire and explosion risks at wineries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D101554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Confined spaces requirements</w:t>
            </w:r>
          </w:p>
          <w:p w14:paraId="3D0EEF56" w14:textId="77777777" w:rsidR="00C55763" w:rsidRPr="00796A7C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1009C73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0F7E91F7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Safety: Chemical Management Guidelines</w:t>
            </w:r>
            <w:r w:rsidRPr="00EA4E6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5B26E54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and</w:t>
            </w: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: </w:t>
            </w: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>Cyclic Events Review Schedule Checklist</w:t>
            </w:r>
          </w:p>
          <w:p w14:paraId="29DCBD8B" w14:textId="293F30F8" w:rsidR="00C55763" w:rsidRPr="00263A6E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A4E63">
              <w:rPr>
                <w:rFonts w:ascii="Arial" w:eastAsia="Arial" w:hAnsi="Arial" w:cs="Arial"/>
                <w:spacing w:val="1"/>
                <w:sz w:val="16"/>
                <w:szCs w:val="16"/>
              </w:rPr>
              <w:t>Safety Bulletin: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A4E63">
              <w:rPr>
                <w:rFonts w:ascii="Arial" w:eastAsia="Arial" w:hAnsi="Arial" w:cs="Arial"/>
                <w:spacing w:val="1"/>
                <w:sz w:val="16"/>
                <w:szCs w:val="16"/>
              </w:rPr>
              <w:t>Calibration Requirements for Health and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F617F">
              <w:rPr>
                <w:rFonts w:ascii="Arial" w:eastAsia="Arial" w:hAnsi="Arial" w:cs="Arial"/>
                <w:spacing w:val="1"/>
                <w:sz w:val="16"/>
                <w:szCs w:val="16"/>
              </w:rPr>
              <w:t>Monitoring Equipmen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8466EDF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4118623A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Safety signage</w:t>
            </w:r>
          </w:p>
          <w:p w14:paraId="5F7D1B04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design standards</w:t>
            </w:r>
          </w:p>
          <w:p w14:paraId="5D826163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spaces register</w:t>
            </w:r>
          </w:p>
          <w:p w14:paraId="6DDEF33F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risk assessments</w:t>
            </w:r>
          </w:p>
          <w:p w14:paraId="1D26A163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entry permit system</w:t>
            </w:r>
          </w:p>
          <w:p w14:paraId="6E0A2336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entry training</w:t>
            </w:r>
          </w:p>
          <w:p w14:paraId="15F5BD10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emergency procedures</w:t>
            </w:r>
          </w:p>
          <w:p w14:paraId="0F62DEC4" w14:textId="77777777" w:rsidR="00C55763" w:rsidRPr="00FD530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264CDD56" w14:textId="77777777" w:rsidR="00703CB2" w:rsidRDefault="00C55763" w:rsidP="00C55763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spaces authorising officers</w:t>
            </w:r>
          </w:p>
          <w:p w14:paraId="14604D73" w14:textId="3BB19278" w:rsidR="00C55763" w:rsidRPr="00703CB2" w:rsidRDefault="00C55763" w:rsidP="00C55763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03CB2">
              <w:rPr>
                <w:rFonts w:ascii="Arial" w:eastAsia="Arial" w:hAnsi="Arial" w:cs="Arial"/>
                <w:spacing w:val="1"/>
                <w:sz w:val="16"/>
                <w:szCs w:val="16"/>
              </w:rPr>
              <w:t>Inspections to confirm confined space risk controls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B29E419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120635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28F7BF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5935C2B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143A256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D87E0FC" w14:textId="1AB76003" w:rsidR="00C55763" w:rsidRPr="00796A7C" w:rsidRDefault="00C55763" w:rsidP="00C55763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availability of plant, equipment and services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188A1F6" w14:textId="07EB115C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C4E25F8" w14:textId="6005B339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A415D84" w14:textId="55B98E20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B52637" w14:paraId="5603AD73" w14:textId="42FBFB84" w:rsidTr="00931C44">
        <w:trPr>
          <w:cantSplit/>
          <w:trHeight w:val="2211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8B17FE7" w14:textId="4A8E3FE2" w:rsidR="00C55763" w:rsidRPr="00B92C0F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>Contracted Services</w:t>
            </w: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E35AE46" w14:textId="47B39326" w:rsidR="00C55763" w:rsidRPr="00BB56B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B56BE">
              <w:rPr>
                <w:rFonts w:ascii="Arial" w:eastAsia="Arial" w:hAnsi="Arial" w:cs="Arial"/>
                <w:spacing w:val="1"/>
                <w:sz w:val="16"/>
                <w:szCs w:val="16"/>
              </w:rPr>
              <w:t>Risks may arise in relation to</w:t>
            </w:r>
            <w:ins w:id="221" w:author="Stefan Delaney" w:date="2026-05-26T15:37:00Z" w16du:dateUtc="2026-05-26T05:37:00Z">
              <w:r w:rsidR="007656D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hazards arising from</w:t>
              </w:r>
            </w:ins>
            <w:r w:rsidRPr="00BB56BE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7C6B7FDA" w14:textId="77777777" w:rsidR="00C55763" w:rsidRPr="00BB56BE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B56BE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University's operations exposing contractor personnel</w:t>
            </w:r>
          </w:p>
          <w:p w14:paraId="4314D8E3" w14:textId="77777777" w:rsidR="00C55763" w:rsidRPr="00BB56BE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B56BE">
              <w:rPr>
                <w:rFonts w:ascii="Arial" w:eastAsia="Arial" w:hAnsi="Arial" w:cs="Arial"/>
                <w:spacing w:val="-1"/>
                <w:sz w:val="16"/>
                <w:szCs w:val="16"/>
              </w:rPr>
              <w:t>Contractor’s activities exposing contractor personnel</w:t>
            </w:r>
          </w:p>
          <w:p w14:paraId="11D15EB3" w14:textId="77777777" w:rsidR="00C55763" w:rsidRPr="00BB56BE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B56BE">
              <w:rPr>
                <w:rFonts w:ascii="Arial" w:eastAsia="Arial" w:hAnsi="Arial" w:cs="Arial"/>
                <w:spacing w:val="-1"/>
                <w:sz w:val="16"/>
                <w:szCs w:val="16"/>
              </w:rPr>
              <w:t>Contractor’s activities exposing UoM personnel and public</w:t>
            </w:r>
          </w:p>
          <w:p w14:paraId="282AB186" w14:textId="77777777" w:rsidR="00C55763" w:rsidRPr="00BB56BE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B56BE">
              <w:rPr>
                <w:rFonts w:ascii="Arial" w:eastAsia="Arial" w:hAnsi="Arial" w:cs="Arial"/>
                <w:spacing w:val="-1"/>
                <w:sz w:val="16"/>
                <w:szCs w:val="16"/>
              </w:rPr>
              <w:t>Contractor’s performance outcome (e.g. quality of work)</w:t>
            </w:r>
          </w:p>
          <w:p w14:paraId="1C848435" w14:textId="08E939E0" w:rsidR="00C55763" w:rsidRPr="00A5419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B56BE">
              <w:rPr>
                <w:rFonts w:ascii="Arial" w:eastAsia="Arial" w:hAnsi="Arial" w:cs="Arial"/>
                <w:spacing w:val="-1"/>
                <w:sz w:val="16"/>
                <w:szCs w:val="16"/>
              </w:rPr>
              <w:t>Higher consequence and/or highly regulated work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22D09D14" w14:textId="765DF1D5" w:rsidR="00C55763" w:rsidRPr="00316D1A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E3968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826C81B" w14:textId="0D135FB5" w:rsidR="00C55763" w:rsidRPr="00316D1A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E3968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42D7845B" w14:textId="3B4B68D0" w:rsidR="00C55763" w:rsidRPr="00316D1A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E3968"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700C708" w14:textId="77777777" w:rsidR="00C55763" w:rsidRPr="00AE3968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53E06515" w14:textId="77777777" w:rsidR="00C55763" w:rsidRPr="00AE3968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  <w:p w14:paraId="6292B509" w14:textId="77777777" w:rsidR="00C55763" w:rsidRPr="00AE3968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5.1 Construction</w:t>
            </w:r>
          </w:p>
          <w:p w14:paraId="60FD7B03" w14:textId="31381561" w:rsidR="00C55763" w:rsidRPr="0043773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s 5A Extended definition of employer and employee — labour hire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F98EE6C" w14:textId="77777777" w:rsidR="00C55763" w:rsidRPr="0087322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4301 General conditions of tendering and tender form for design and construct contract</w:t>
            </w:r>
          </w:p>
          <w:p w14:paraId="38FF8A50" w14:textId="77777777" w:rsidR="00C55763" w:rsidRPr="0087322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guidelines (Vic)</w:t>
            </w:r>
          </w:p>
          <w:p w14:paraId="4A3C6AA9" w14:textId="77777777" w:rsidR="002219A1" w:rsidRDefault="00C55763" w:rsidP="00C5576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Information on engaging a contractor (Vic)</w:t>
            </w:r>
          </w:p>
          <w:p w14:paraId="776507C4" w14:textId="6F55D0E9" w:rsidR="00C55763" w:rsidRPr="002219A1" w:rsidRDefault="00C55763" w:rsidP="00C5576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219A1">
              <w:rPr>
                <w:rFonts w:ascii="Arial" w:eastAsia="Arial" w:hAnsi="Arial" w:cs="Arial"/>
                <w:spacing w:val="1"/>
                <w:sz w:val="16"/>
                <w:szCs w:val="16"/>
              </w:rPr>
              <w:t>Checklist – Contractor, subcontractor (Vic)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DD18D63" w14:textId="77777777" w:rsidR="00C55763" w:rsidRPr="0087322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9E7D6B2" w14:textId="0B29E391" w:rsidR="00C55763" w:rsidRPr="0043773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Contractor (service provider) requirements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10BD890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agreed scope of works and/or contracts prior to commencing work</w:t>
            </w:r>
          </w:p>
          <w:p w14:paraId="1E7FF092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supervision, performance monitoring and reviews</w:t>
            </w:r>
          </w:p>
          <w:p w14:paraId="2D3CC5DD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health and safety questionnaire</w:t>
            </w:r>
          </w:p>
          <w:p w14:paraId="0F7F8B4D" w14:textId="77777777" w:rsidR="00C55763" w:rsidDel="00901A00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del w:id="222" w:author="Dale Baum" w:date="2026-06-22T01:50:00Z" w16du:dateUtc="2026-06-22T01:50:56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health and safety plans</w:t>
            </w:r>
          </w:p>
          <w:p w14:paraId="2B0FBE8C" w14:textId="1BF96940" w:rsidR="00C55763" w:rsidRPr="00BC6AE9" w:rsidRDefault="2AB3B9BE" w:rsidP="00700BB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</w:t>
            </w:r>
            <w:r w:rsidR="00C55763" w:rsidRPr="00700BB4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160DD5D5" w14:textId="77777777" w:rsidR="00C55763" w:rsidRPr="003434D9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434D9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2BD0FF1B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11B86860">
              <w:rPr>
                <w:rFonts w:ascii="Arial" w:eastAsia="Arial" w:hAnsi="Arial" w:cs="Arial"/>
                <w:sz w:val="16"/>
                <w:szCs w:val="16"/>
              </w:rPr>
              <w:t>Safe work method statements</w:t>
            </w:r>
          </w:p>
          <w:p w14:paraId="0BD78787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UoM Construction Design Standards</w:t>
            </w:r>
          </w:p>
          <w:p w14:paraId="6676FBEA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contact person – authorising officer</w:t>
            </w:r>
          </w:p>
          <w:p w14:paraId="7DAB30D9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Induction</w:t>
            </w:r>
          </w:p>
          <w:p w14:paraId="2B7DE3CD" w14:textId="1EA85689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licenses</w:t>
            </w:r>
            <w:ins w:id="223" w:author="Stefan Delaney" w:date="2026-06-29T15:46:00Z" w16du:dateUtc="2026-06-29T05:46:00Z">
              <w:r w:rsidR="00700BB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del w:id="224" w:author="Stefan Delaney" w:date="2026-06-29T15:46:00Z" w16du:dateUtc="2026-06-29T05:46:00Z">
              <w:r w:rsidRPr="00BC6AE9" w:rsidDel="002E6801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 and </w:delText>
              </w:r>
            </w:del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accreditations</w:t>
            </w:r>
            <w:ins w:id="225" w:author="Stefan Delaney" w:date="2026-06-29T15:46:00Z" w16du:dateUtc="2026-06-29T05:46:00Z">
              <w:r w:rsidR="00700BB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&amp; certifications</w:t>
              </w:r>
            </w:ins>
          </w:p>
          <w:p w14:paraId="179909C4" w14:textId="77777777" w:rsidR="00C55763" w:rsidRPr="00BC6AE9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Materials Register and labelling</w:t>
            </w:r>
          </w:p>
          <w:p w14:paraId="7E9603C2" w14:textId="77777777" w:rsidR="00703CB2" w:rsidRDefault="00C55763" w:rsidP="00C5576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Register and signage</w:t>
            </w:r>
          </w:p>
          <w:p w14:paraId="4E246B77" w14:textId="662A4495" w:rsidR="00C55763" w:rsidRPr="00703CB2" w:rsidRDefault="00C55763" w:rsidP="00C5576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03CB2">
              <w:rPr>
                <w:rFonts w:ascii="Arial" w:eastAsia="Arial" w:hAnsi="Arial" w:cs="Arial"/>
                <w:spacing w:val="1"/>
                <w:sz w:val="16"/>
                <w:szCs w:val="16"/>
              </w:rPr>
              <w:t>Request to interfere with services or safety conditions (RISC)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C2ACB61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0C9255F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6FABA53F" w14:textId="77777777" w:rsidR="00C55763" w:rsidRPr="00CE469D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6EF45EB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445A0EBB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DF3E4EA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waste</w:t>
            </w:r>
          </w:p>
          <w:p w14:paraId="20A1BBB4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77AAA1EF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68133AD8" w14:textId="77777777" w:rsidR="00C55763" w:rsidRPr="008A6597" w:rsidRDefault="00C55763" w:rsidP="00B11A34">
            <w:pPr>
              <w:pStyle w:val="ListParagraph"/>
              <w:numPr>
                <w:ilvl w:val="0"/>
                <w:numId w:val="2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service experience </w:t>
            </w:r>
          </w:p>
          <w:p w14:paraId="663B975C" w14:textId="674A4237" w:rsidR="00C55763" w:rsidRPr="00796A7C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0BF0753" w14:textId="44C55566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5133432" w14:textId="6169F73B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7ECD2BD" w14:textId="393E6FB8" w:rsidR="00C55763" w:rsidRPr="00E24D0C" w:rsidRDefault="00C55763" w:rsidP="00C55763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B52637" w14:paraId="4B0A8958" w14:textId="01FD0CD7" w:rsidTr="00931C44">
        <w:trPr>
          <w:cantSplit/>
          <w:trHeight w:val="1871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B50C527" w14:textId="77777777" w:rsidR="00C55763" w:rsidRPr="00B40C31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Cooling Towers</w:t>
            </w:r>
          </w:p>
          <w:p w14:paraId="54A844CE" w14:textId="77777777" w:rsidR="00C55763" w:rsidRPr="0092680B" w:rsidRDefault="00C55763" w:rsidP="00C55763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621EB18" w14:textId="77777777" w:rsidR="00C55763" w:rsidRPr="0026376F" w:rsidRDefault="00C55763" w:rsidP="00C55763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664724B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Legionella bacteria in cooling tower system</w:t>
            </w:r>
          </w:p>
          <w:p w14:paraId="668190D1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 to roofs</w:t>
            </w:r>
          </w:p>
          <w:p w14:paraId="139D9F82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 to plant</w:t>
            </w:r>
          </w:p>
          <w:p w14:paraId="20FD0230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Use of chemicals</w:t>
            </w:r>
          </w:p>
          <w:p w14:paraId="2549BB9D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at heights</w:t>
            </w:r>
          </w:p>
          <w:p w14:paraId="18AF3727" w14:textId="77777777" w:rsidR="00C55763" w:rsidRPr="0092680B" w:rsidRDefault="00C55763" w:rsidP="00C55763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3E44DB26" w14:textId="77777777" w:rsidR="00C55763" w:rsidRPr="0026376F" w:rsidRDefault="00C55763" w:rsidP="00C55763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2981C11" w14:textId="14E380BA" w:rsidR="00C55763" w:rsidRPr="0026376F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0799B28" w14:textId="76CE23D4" w:rsidR="00C55763" w:rsidRPr="0026376F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442256C" w14:textId="5D416810" w:rsidR="00C55763" w:rsidRPr="0026376F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14204F5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CC4E7FF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Act 1993 (Vic)</w:t>
            </w:r>
          </w:p>
          <w:p w14:paraId="3904F5EF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Regulations 2018 (Vic)</w:t>
            </w:r>
          </w:p>
          <w:p w14:paraId="0E5B9291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and Wellbeing Act 2008 (Vic)</w:t>
            </w:r>
          </w:p>
          <w:p w14:paraId="6A1275C0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and Wellbeing Regulations 2019 (Vic)</w:t>
            </w:r>
          </w:p>
          <w:p w14:paraId="613C45FA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(Legionella Risk Management) Regulations 2001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44027B2" w14:textId="77777777" w:rsidR="00C55763" w:rsidRPr="002219A1" w:rsidRDefault="00C55763" w:rsidP="00B11A34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(Legionella) Regulations 2001 (Vic)</w:t>
            </w:r>
          </w:p>
          <w:p w14:paraId="58A27C8B" w14:textId="605571FE" w:rsidR="002219A1" w:rsidRPr="0026376F" w:rsidRDefault="002219A1" w:rsidP="002219A1">
            <w:pPr>
              <w:pStyle w:val="ListParagraph"/>
              <w:ind w:left="3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90305E0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3666: (Series) Air-handling and water systems of buildings - Microbial control - Operation and maintenance</w:t>
            </w:r>
          </w:p>
          <w:p w14:paraId="14052BBC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developing risk management plans for cooling tower systems (Vic)</w:t>
            </w:r>
          </w:p>
          <w:p w14:paraId="256B781B" w14:textId="77777777" w:rsidR="00C55763" w:rsidRPr="00944BE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Victorian Government Legionella Website Department of Health (Vic)</w:t>
            </w:r>
          </w:p>
          <w:p w14:paraId="6C90D84E" w14:textId="26EB6F1D" w:rsidR="00C55763" w:rsidRPr="0026376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towers and recycled water (Vic)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1127411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Cooling tower risk requirements</w:t>
            </w:r>
          </w:p>
          <w:p w14:paraId="0BC71330" w14:textId="2BFB836C" w:rsidR="00C55763" w:rsidRPr="0026376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AED9881" w14:textId="77777777" w:rsidR="00C55763" w:rsidRPr="0009657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 risk assessments and plans</w:t>
            </w:r>
          </w:p>
          <w:p w14:paraId="380077A3" w14:textId="77777777" w:rsidR="00C55763" w:rsidRPr="0009657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 system registration</w:t>
            </w:r>
          </w:p>
          <w:p w14:paraId="04FA7BEA" w14:textId="77777777" w:rsidR="00C55763" w:rsidRPr="0009657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maintenance and management of cooling towers as per the risk management plans</w:t>
            </w:r>
          </w:p>
          <w:p w14:paraId="18706F5E" w14:textId="77777777" w:rsidR="00C55763" w:rsidRPr="0009657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 audit</w:t>
            </w:r>
          </w:p>
          <w:p w14:paraId="6F37CCCF" w14:textId="2C6D14D5" w:rsidR="00C55763" w:rsidRPr="0026376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to authorised personnel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FC5053E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46721DE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38B35B7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7E986EE4" w14:textId="77777777" w:rsidR="00C55763" w:rsidRPr="00C23C62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wellbeing</w:t>
            </w:r>
          </w:p>
          <w:p w14:paraId="38E3109F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7A017DE6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4AB92021" w14:textId="77777777" w:rsidR="00C55763" w:rsidRPr="0026376F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4D4A652" w14:textId="2647CE1A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5583AF0" w14:textId="2BBA8481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3E25105" w14:textId="2D7A0029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92680B" w14:paraId="6870BFB1" w14:textId="3055FB82" w:rsidTr="00931C44">
        <w:trPr>
          <w:cantSplit/>
          <w:trHeight w:val="1134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C6500AF" w14:textId="77777777" w:rsidR="00C55763" w:rsidRPr="00005395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05395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 xml:space="preserve">Electrical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00539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ppliances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00539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005395">
              <w:rPr>
                <w:rFonts w:ascii="Arial" w:eastAsia="Arial" w:hAnsi="Arial" w:cs="Arial"/>
                <w:spacing w:val="-1"/>
                <w:sz w:val="16"/>
                <w:szCs w:val="16"/>
              </w:rPr>
              <w:t>nstallations</w:t>
            </w:r>
          </w:p>
          <w:p w14:paraId="09D8009C" w14:textId="77777777" w:rsidR="00C55763" w:rsidRDefault="00C55763" w:rsidP="00C55763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9E34A32" w14:textId="477A67E5" w:rsidR="00C55763" w:rsidRPr="00313C4E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E9C1BA4" w14:textId="77777777" w:rsidR="00C55763" w:rsidRPr="007D79B9" w:rsidRDefault="00C55763" w:rsidP="00C55763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7D79B9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05DD3A8C" w14:textId="77777777" w:rsidR="00C55763" w:rsidRPr="002E4E3C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E4E3C">
              <w:rPr>
                <w:rFonts w:ascii="Arial" w:eastAsia="Arial" w:hAnsi="Arial" w:cs="Arial"/>
                <w:spacing w:val="-1"/>
                <w:sz w:val="16"/>
                <w:szCs w:val="16"/>
              </w:rPr>
              <w:t>Electric shock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131BC9C7" w14:textId="77777777" w:rsidR="00C55763" w:rsidRPr="00D032A8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032A8">
              <w:rPr>
                <w:rFonts w:ascii="Arial" w:eastAsia="Arial" w:hAnsi="Arial" w:cs="Arial"/>
                <w:spacing w:val="1"/>
                <w:sz w:val="16"/>
                <w:szCs w:val="16"/>
              </w:rPr>
              <w:t>operating electrical appliances or installations</w:t>
            </w:r>
          </w:p>
          <w:p w14:paraId="2C18A49F" w14:textId="77777777" w:rsidR="00C55763" w:rsidRPr="00D032A8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032A8">
              <w:rPr>
                <w:rFonts w:ascii="Arial" w:eastAsia="Arial" w:hAnsi="Arial" w:cs="Arial"/>
                <w:spacing w:val="1"/>
                <w:sz w:val="16"/>
                <w:szCs w:val="16"/>
              </w:rPr>
              <w:t>working on or near live electrical installations or appliances</w:t>
            </w:r>
          </w:p>
          <w:p w14:paraId="48702C9F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126CA6D5" w14:textId="77777777" w:rsidR="00C55763" w:rsidRPr="00E04D3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4D3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E04D3B">
              <w:rPr>
                <w:rFonts w:ascii="Arial" w:eastAsia="Arial" w:hAnsi="Arial" w:cs="Arial"/>
                <w:spacing w:val="1"/>
                <w:sz w:val="16"/>
                <w:szCs w:val="16"/>
              </w:rPr>
              <w:t>appliances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6D48EF66" w14:textId="77777777" w:rsidR="00C55763" w:rsidRPr="007726C4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Faulty or damaged </w:t>
            </w:r>
          </w:p>
          <w:p w14:paraId="22151AD6" w14:textId="77777777" w:rsidR="00C55763" w:rsidRPr="007726C4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Uncertified</w:t>
            </w:r>
          </w:p>
          <w:p w14:paraId="1EB3441C" w14:textId="77777777" w:rsidR="00C55763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Do not meet Standards and Codes</w:t>
            </w:r>
          </w:p>
          <w:p w14:paraId="5E489AC5" w14:textId="77777777" w:rsidR="00C55763" w:rsidRPr="007726C4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Overloaded </w:t>
            </w:r>
          </w:p>
          <w:p w14:paraId="2266650A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lectrical installations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 </w:t>
            </w:r>
          </w:p>
          <w:p w14:paraId="4D3EF292" w14:textId="77777777" w:rsidR="00C55763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Multiple supply</w:t>
            </w:r>
          </w:p>
          <w:p w14:paraId="02EC9EE3" w14:textId="717DB3BA" w:rsidR="00C55763" w:rsidRDefault="2AB3B9BE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Faul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ty, </w:t>
            </w:r>
            <w:ins w:id="226" w:author="Dale Baum" w:date="2026-06-22T02:01:00Z" w16du:dateUtc="2026-06-22T02:01:26Z">
              <w:r w:rsidR="45EE4D9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broken, defective,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damaged or i</w:t>
            </w: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ncorrect</w:t>
            </w:r>
          </w:p>
          <w:p w14:paraId="4A9827C2" w14:textId="77777777" w:rsidR="00C55763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C23BA">
              <w:rPr>
                <w:rFonts w:ascii="Arial" w:eastAsia="Arial" w:hAnsi="Arial" w:cs="Arial"/>
                <w:spacing w:val="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ed</w:t>
            </w:r>
          </w:p>
          <w:p w14:paraId="4A3A0748" w14:textId="77777777" w:rsidR="00C55763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Overloaded</w:t>
            </w:r>
          </w:p>
          <w:p w14:paraId="2F3642C7" w14:textId="77777777" w:rsidR="00C55763" w:rsidRPr="000C23BA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Unprotected (insulation, RCD, earthing)</w:t>
            </w:r>
          </w:p>
          <w:p w14:paraId="4FAC9C2A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227" w:author="Stefan Delaney" w:date="2026-05-26T13:09:00Z" w16du:dateUtc="2026-05-26T03:09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Temporary electrical installations</w:t>
            </w:r>
          </w:p>
          <w:p w14:paraId="41EFBC98" w14:textId="6B78391D" w:rsidR="004928BC" w:rsidRPr="00005395" w:rsidRDefault="004928BC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28" w:author="Stefan Delaney" w:date="2026-05-26T13:09:00Z" w16du:dateUtc="2026-05-26T03:0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Batteries </w:t>
              </w:r>
            </w:ins>
            <w:ins w:id="229" w:author="Stefan Delaney" w:date="2026-06-29T15:51:00Z" w16du:dateUtc="2026-06-29T05:51:00Z">
              <w:r w:rsidR="00D00BE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</w:ins>
            <w:ins w:id="230" w:author="Stefan Delaney" w:date="2026-05-26T13:09:00Z" w16du:dateUtc="2026-05-26T03:0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stored energy systems</w:t>
              </w:r>
            </w:ins>
          </w:p>
          <w:p w14:paraId="200F4BBA" w14:textId="48482F1C" w:rsidR="00C55763" w:rsidRDefault="2AB3B9BE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231" w:author="Stefan Delaney" w:date="2026-06-29T15:50:00Z" w16du:dateUtc="2026-06-29T05:50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fire</w:t>
            </w:r>
          </w:p>
          <w:p w14:paraId="5FA22219" w14:textId="68ABE235" w:rsidR="00D00BEA" w:rsidRPr="00281EF2" w:rsidRDefault="00D00BEA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32" w:author="Stefan Delaney" w:date="2026-06-29T15:50:00Z" w16du:dateUtc="2026-06-29T05:50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Electrical </w:t>
              </w:r>
              <w:r w:rsidRPr="00D2039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arch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or </w:t>
              </w:r>
              <w:r w:rsidRPr="00D2039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spark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.</w:t>
              </w:r>
            </w:ins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A03134A" w14:textId="2DD3141D" w:rsidR="00C55763" w:rsidRPr="0092680B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307E18A" w14:textId="15B75F4D" w:rsidR="00C55763" w:rsidRPr="0092680B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06434F0" w14:textId="36CFBA61" w:rsidR="00C55763" w:rsidRPr="0092680B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A2DF7EC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08D0D06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Act 1998 (Vic)</w:t>
            </w:r>
          </w:p>
          <w:p w14:paraId="2E39756C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(Equipment Safety Scheme) Regulations 2019 (Vic)</w:t>
            </w:r>
          </w:p>
          <w:p w14:paraId="6D5A8CB2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Electricity Safety (Management) Regulations 2019 (Vic)</w:t>
            </w:r>
          </w:p>
          <w:p w14:paraId="0F4FB1CF" w14:textId="45D4680C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Electricity Safety (General) Regulations 2019 (Vic)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0A8770B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>AS/NZS 1660 (series) Test methods for electric cables, cords and conductors</w:t>
            </w:r>
          </w:p>
          <w:p w14:paraId="59EB9CF0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3000 Electrical installations (Australian/New Zealand Wiring Rules)</w:t>
            </w:r>
          </w:p>
          <w:p w14:paraId="3EF08904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Refer to AS/NZS 3000 wiring rules Appendix A referenced documents</w:t>
            </w:r>
          </w:p>
          <w:p w14:paraId="2CC53DFD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3105 Approval and test specification – Electrical and portable outlet devices</w:t>
            </w:r>
          </w:p>
          <w:p w14:paraId="25E7DD17" w14:textId="77777777" w:rsidR="00C55763" w:rsidRPr="002B5521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>AS/NZS 3112 Approval and test specification – Plug and socket outlets</w:t>
            </w:r>
          </w:p>
          <w:p w14:paraId="4B198E73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3199 Approval and test specification – Cord extension sets</w:t>
            </w:r>
          </w:p>
          <w:p w14:paraId="2E7ABC7A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3200: (Series) Approval and test specification - Medical electrical equipment</w:t>
            </w:r>
          </w:p>
          <w:p w14:paraId="359D60F9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3760 In-service safety inspection and testing of electrical equipment</w:t>
            </w:r>
          </w:p>
          <w:p w14:paraId="719E0353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Managing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Electrical risks in the workplace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  <w:p w14:paraId="55F2834F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Equipment and safety guidelines (Vic)</w:t>
            </w:r>
          </w:p>
          <w:p w14:paraId="53A446CA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of electrical safety for work on or near high voltage electrical apparatus “The Blue Book” (Vic)</w:t>
            </w:r>
          </w:p>
          <w:p w14:paraId="603C8C19" w14:textId="77777777" w:rsidR="00C55763" w:rsidRPr="007C5C1F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5C1F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on electrical safety for work on or near high voltage electrical apparatus (ESV)</w:t>
            </w:r>
          </w:p>
          <w:p w14:paraId="0DD77752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5C1F">
              <w:rPr>
                <w:rFonts w:ascii="Arial" w:eastAsia="Arial" w:hAnsi="Arial" w:cs="Arial"/>
                <w:spacing w:val="1"/>
                <w:sz w:val="16"/>
                <w:szCs w:val="16"/>
              </w:rPr>
              <w:t>Electricity hazards safety guide (ESV)</w:t>
            </w:r>
          </w:p>
          <w:p w14:paraId="1E094F45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76FA3">
              <w:rPr>
                <w:rFonts w:ascii="Arial" w:eastAsia="Arial" w:hAnsi="Arial" w:cs="Arial"/>
                <w:spacing w:val="1"/>
                <w:sz w:val="16"/>
                <w:szCs w:val="16"/>
              </w:rPr>
              <w:t>AS 5488 Classification of Subsurface Utility Information</w:t>
            </w:r>
          </w:p>
          <w:p w14:paraId="6632D2AB" w14:textId="1A354792" w:rsidR="00C55763" w:rsidRDefault="6B219B4A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33" w:author="Dale Baum" w:date="2026-06-22T02:02:00Z" w16du:dateUtc="2026-06-22T02:02:29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Dial </w:t>
              </w:r>
            </w:ins>
            <w:del w:id="234" w:author="Dale Baum" w:date="2026-06-22T02:02:00Z" w16du:dateUtc="2026-06-22T02:02:29Z">
              <w:r w:rsidR="00C55763" w:rsidRPr="11B86860" w:rsidDel="2AB3B9BE">
                <w:rPr>
                  <w:rFonts w:ascii="Arial" w:eastAsia="Arial" w:hAnsi="Arial" w:cs="Arial"/>
                  <w:sz w:val="16"/>
                  <w:szCs w:val="16"/>
                </w:rPr>
                <w:delText>B</w:delText>
              </w:r>
            </w:del>
            <w:ins w:id="235" w:author="Dale Baum" w:date="2026-06-22T02:02:00Z" w16du:dateUtc="2026-06-22T02:02:30Z">
              <w:r w:rsidR="20E1A731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b</w:t>
              </w:r>
            </w:ins>
            <w:r w:rsidR="2AB3B9BE">
              <w:rPr>
                <w:rFonts w:ascii="Arial" w:eastAsia="Arial" w:hAnsi="Arial" w:cs="Arial"/>
                <w:spacing w:val="1"/>
                <w:sz w:val="16"/>
                <w:szCs w:val="16"/>
              </w:rPr>
              <w:t>efore you dig</w:t>
            </w:r>
          </w:p>
          <w:p w14:paraId="2A1FDD70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Look up and live</w:t>
            </w:r>
          </w:p>
          <w:p w14:paraId="7F6504C6" w14:textId="46C8EAB3" w:rsidR="004A2EFC" w:rsidRPr="00C51753" w:rsidRDefault="004A2EFC" w:rsidP="004A2EFC">
            <w:pPr>
              <w:pStyle w:val="ListParagraph"/>
              <w:spacing w:after="60"/>
              <w:ind w:left="360"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4E0A32E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8E0E07E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Electrical inspection and testing requirements</w:t>
            </w:r>
          </w:p>
          <w:p w14:paraId="4611383C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Isolation, lock out, tag out requirements</w:t>
            </w:r>
          </w:p>
          <w:p w14:paraId="1DA7364F" w14:textId="77777777" w:rsidR="00C55763" w:rsidRPr="00CA46DE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Unsafe plant and equipment requirements</w:t>
            </w:r>
          </w:p>
          <w:p w14:paraId="32DB2661" w14:textId="77777777" w:rsidR="00C55763" w:rsidRPr="004C148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Purchasing requirements</w:t>
            </w:r>
          </w:p>
          <w:p w14:paraId="61751112" w14:textId="1C5C1B20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5C1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Service provider/contractor requirements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48963D5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inspection and testing of portable electrical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5C7A79C" w14:textId="77777777" w:rsidR="00C55763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 building with partial or no RCD protection of power outlets</w:t>
            </w:r>
          </w:p>
          <w:p w14:paraId="07760596" w14:textId="77777777" w:rsidR="00C55763" w:rsidRPr="00BC6AE9" w:rsidRDefault="00C55763" w:rsidP="00B11A34">
            <w:pPr>
              <w:pStyle w:val="ListParagraph"/>
              <w:numPr>
                <w:ilvl w:val="0"/>
                <w:numId w:val="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 </w:t>
            </w:r>
            <w:r w:rsidRPr="001C2A3F">
              <w:rPr>
                <w:rFonts w:ascii="Arial" w:eastAsia="Arial" w:hAnsi="Arial" w:cs="Arial"/>
                <w:spacing w:val="1"/>
                <w:sz w:val="16"/>
                <w:szCs w:val="16"/>
              </w:rPr>
              <w:t>hostile environments</w:t>
            </w:r>
          </w:p>
          <w:p w14:paraId="55C0ECF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Residual Current Device (RCD) protection for power outlets</w:t>
            </w:r>
          </w:p>
          <w:p w14:paraId="655060CD" w14:textId="77777777" w:rsidR="00C55763" w:rsidRPr="00BC6AE9" w:rsidRDefault="2AB3B9BE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236" w:author="Dale Baum" w:date="2026-06-22T02:03:00Z" w16du:dateUtc="2026-06-22T02:03:05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RCD testing</w:t>
            </w:r>
          </w:p>
          <w:p w14:paraId="394CA716" w14:textId="0912A7F9" w:rsidR="5B4C83FE" w:rsidRDefault="5B4C83FE" w:rsidP="11B86860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237" w:author="Dale Baum" w:date="2026-06-22T02:03:00Z" w16du:dateUtc="2026-06-22T02:03:12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 xml:space="preserve">Emergency electrical </w:t>
              </w:r>
              <w:del w:id="238" w:author="Stefan Delaney" w:date="2026-06-29T15:52:00Z" w16du:dateUtc="2026-06-29T05:52:00Z">
                <w:r w:rsidRPr="11B86860" w:rsidDel="00C70372">
                  <w:rPr>
                    <w:rFonts w:ascii="Arial" w:eastAsia="Arial" w:hAnsi="Arial" w:cs="Arial"/>
                    <w:sz w:val="16"/>
                    <w:szCs w:val="16"/>
                  </w:rPr>
                  <w:delText>shutoff testing</w:delText>
                </w:r>
              </w:del>
            </w:ins>
            <w:ins w:id="239" w:author="Stefan Delaney" w:date="2026-06-29T15:53:00Z" w16du:dateUtc="2026-06-29T05:53:00Z">
              <w:r w:rsidR="00AD3F70">
                <w:rPr>
                  <w:rFonts w:ascii="Arial" w:eastAsia="Arial" w:hAnsi="Arial" w:cs="Arial"/>
                  <w:sz w:val="16"/>
                  <w:szCs w:val="16"/>
                </w:rPr>
                <w:t>isolation</w:t>
              </w:r>
              <w:r w:rsidR="009D05A2">
                <w:rPr>
                  <w:rFonts w:ascii="Arial" w:eastAsia="Arial" w:hAnsi="Arial" w:cs="Arial"/>
                  <w:sz w:val="16"/>
                  <w:szCs w:val="16"/>
                </w:rPr>
                <w:t xml:space="preserve"> buttons</w:t>
              </w:r>
            </w:ins>
          </w:p>
          <w:p w14:paraId="579E8FD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Certificates of Electrical Safety</w:t>
            </w:r>
          </w:p>
          <w:p w14:paraId="7900C5C7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installation by licensed electricians</w:t>
            </w:r>
          </w:p>
          <w:p w14:paraId="2DB0569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Visual checks prior to use</w:t>
            </w:r>
          </w:p>
          <w:p w14:paraId="60F76720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</w:t>
            </w:r>
          </w:p>
          <w:p w14:paraId="0E3C294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3507EC19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inspections</w:t>
            </w:r>
          </w:p>
          <w:p w14:paraId="0BF93F1F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Removing faulty equipment and tagging included in induction</w:t>
            </w:r>
          </w:p>
          <w:p w14:paraId="73F7390A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E5417F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Request to interfere with services or safety conditions (RISC)</w:t>
            </w:r>
          </w:p>
          <w:p w14:paraId="2B29195B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Identification of electrical infrastructure</w:t>
            </w:r>
          </w:p>
          <w:p w14:paraId="62BE86CE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Isolation </w:t>
            </w:r>
          </w:p>
          <w:p w14:paraId="4246895E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Safe zones</w:t>
            </w:r>
          </w:p>
          <w:p w14:paraId="2710B0A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worker licenses</w:t>
            </w:r>
          </w:p>
          <w:p w14:paraId="4655671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Lockout and tagout  </w:t>
            </w:r>
          </w:p>
          <w:p w14:paraId="556072D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31CC42A" w14:textId="78E3BA74" w:rsidR="00C55763" w:rsidRPr="00703CB2" w:rsidRDefault="00C55763" w:rsidP="00703CB2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02340C7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37910D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268826BB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0429BDD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availability and reliability of equipment</w:t>
            </w:r>
          </w:p>
          <w:p w14:paraId="26625583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5774F7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6D307001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619E7D49" w14:textId="26DB1A4A" w:rsidR="00C55763" w:rsidRPr="00F03D40" w:rsidRDefault="00C55763" w:rsidP="00C55763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A474892" w14:textId="7645C627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3F88254" w14:textId="6DCFC6AB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D9E6F02" w14:textId="57057BBD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92680B" w14:paraId="0C6738C3" w14:textId="58B4EEE6" w:rsidTr="00931C44">
        <w:trPr>
          <w:cantSplit/>
          <w:trHeight w:val="1134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868F7FA" w14:textId="77777777" w:rsidR="00C55763" w:rsidRPr="00B40C31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Emergency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ritical Incident</w:t>
            </w:r>
          </w:p>
          <w:p w14:paraId="3DFDDE07" w14:textId="77777777" w:rsidR="00C55763" w:rsidRPr="0092680B" w:rsidRDefault="00C55763" w:rsidP="00C55763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3367239" w14:textId="2E95F07B" w:rsidR="00C55763" w:rsidRPr="002837FA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F3B92D3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emergency incident leading to adverse outcomes:</w:t>
            </w:r>
          </w:p>
          <w:p w14:paraId="3B7C9227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loss of life</w:t>
            </w:r>
          </w:p>
          <w:p w14:paraId="34FFB26B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injury or illness</w:t>
            </w:r>
          </w:p>
          <w:p w14:paraId="506C7AF4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property damage</w:t>
            </w:r>
          </w:p>
          <w:p w14:paraId="6CB5B270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continued unsafe environment</w:t>
            </w:r>
          </w:p>
          <w:p w14:paraId="118B5DB0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Loss of communication</w:t>
            </w:r>
          </w:p>
          <w:p w14:paraId="2A95EB1A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Failure of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emergency procedures</w:t>
            </w:r>
          </w:p>
          <w:p w14:paraId="546906D5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Failure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of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critical incident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activation</w:t>
            </w:r>
          </w:p>
          <w:p w14:paraId="5C37F0AB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critical incident leading to adverse outcomes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to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6918C169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human life, safety and wellbeing</w:t>
            </w:r>
          </w:p>
          <w:p w14:paraId="75C0CB8F" w14:textId="77777777" w:rsidR="00C55763" w:rsidRPr="0092680B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animal life, safety and wellbeing</w:t>
            </w:r>
          </w:p>
          <w:p w14:paraId="7FB46B1D" w14:textId="77777777" w:rsidR="0053414B" w:rsidRPr="0053414B" w:rsidRDefault="00C55763" w:rsidP="0053414B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environmental protection</w:t>
            </w:r>
          </w:p>
          <w:p w14:paraId="4AC8B452" w14:textId="2A50FADB" w:rsidR="00C55763" w:rsidRPr="0092680B" w:rsidRDefault="00C55763" w:rsidP="0053414B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the protection of property interests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0BA8FCC" w14:textId="3E461CC6" w:rsidR="00C55763" w:rsidRPr="0092680B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Unlikely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02B4F10" w14:textId="22CAA5A2" w:rsidR="00C55763" w:rsidRPr="0092680B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884FD5D" w14:textId="5340F930" w:rsidR="00C55763" w:rsidRPr="0092680B" w:rsidRDefault="00C55763" w:rsidP="00C55763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EA48F42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0F8CFD9" w14:textId="5681D915" w:rsidR="00C55763" w:rsidRPr="00703CB2" w:rsidRDefault="00C55763" w:rsidP="00703CB2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A18DB9A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Code of Australia</w:t>
            </w:r>
          </w:p>
          <w:p w14:paraId="76AD69E6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1603 (series) Automatic fire detection and alarm systems</w:t>
            </w:r>
          </w:p>
          <w:p w14:paraId="75C49D47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1670 (series) Fire detection, warning, control and intercom systems</w:t>
            </w:r>
          </w:p>
          <w:p w14:paraId="12D2AF65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1841 (series) Portable fire extinguishers</w:t>
            </w:r>
          </w:p>
          <w:p w14:paraId="379F803F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ISO 31000 Risk management – Principles and guidelines</w:t>
            </w:r>
          </w:p>
          <w:p w14:paraId="7D07C075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3745 Emergency control organisation and procedures for buildings, structures and workplaces</w:t>
            </w:r>
          </w:p>
          <w:p w14:paraId="2D6F44F6" w14:textId="77777777" w:rsidR="00C55763" w:rsidRPr="00EB3D8D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5050 Business continuity – Managing disruption-related risk</w:t>
            </w:r>
          </w:p>
          <w:p w14:paraId="044A8370" w14:textId="20B55FF8" w:rsidR="00C55763" w:rsidRPr="00AA164F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Compliance Code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92F7553" w14:textId="77777777" w:rsidR="00C55763" w:rsidRPr="000B4E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Emergency preparedness and response requirements</w:t>
            </w:r>
          </w:p>
          <w:p w14:paraId="5CB4CEE3" w14:textId="77777777" w:rsidR="00C55763" w:rsidRPr="000B4E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First aid requirements</w:t>
            </w:r>
          </w:p>
          <w:p w14:paraId="1F71BD39" w14:textId="77777777" w:rsidR="00C55763" w:rsidRPr="000B4E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6974F69E" w14:textId="77777777" w:rsidR="00C55763" w:rsidRPr="000B4E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14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Health &amp; Safety:  Incident, injury and</w:t>
              </w:r>
            </w:hyperlink>
            <w:hyperlink r:id="rId15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hazard reporting and investigation</w:t>
              </w:r>
            </w:hyperlink>
            <w:hyperlink r:id="rId16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requirements</w:t>
              </w:r>
            </w:hyperlink>
          </w:p>
          <w:p w14:paraId="4725ED1B" w14:textId="77777777" w:rsidR="00C55763" w:rsidRPr="000B4E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management policy (MPF1194)</w:t>
            </w:r>
          </w:p>
          <w:p w14:paraId="1505F941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Enterprise risk management system (ERMS) incident and hazard reporting</w:t>
            </w:r>
          </w:p>
          <w:p w14:paraId="2138014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Critical incident management framework</w:t>
            </w:r>
          </w:p>
          <w:p w14:paraId="39A11DBB" w14:textId="73FD4895" w:rsidR="00C55763" w:rsidRPr="000D34FF" w:rsidRDefault="00C55763" w:rsidP="000D34FF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B98563F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building evacuations for all occupants</w:t>
            </w:r>
          </w:p>
          <w:p w14:paraId="0E316BA8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Campus/building specific Emergency management plans</w:t>
            </w:r>
          </w:p>
          <w:p w14:paraId="18FBCB6C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Building essential services and ongoing maintenance of those services</w:t>
            </w:r>
          </w:p>
          <w:p w14:paraId="0EB7BB57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SafeZone </w:t>
            </w:r>
          </w:p>
          <w:p w14:paraId="399AA88F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Duress alarms</w:t>
            </w:r>
          </w:p>
          <w:p w14:paraId="7D415960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Secure and restricted access</w:t>
            </w:r>
          </w:p>
          <w:p w14:paraId="4F0EB980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Task/activity specific emergency procedures and plans</w:t>
            </w:r>
          </w:p>
          <w:p w14:paraId="02EF46A2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 procedures (Flip chart)</w:t>
            </w:r>
          </w:p>
          <w:p w14:paraId="3075743E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Employee training and instruction:</w:t>
            </w:r>
          </w:p>
          <w:p w14:paraId="24F93BA1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induction</w:t>
            </w:r>
          </w:p>
          <w:p w14:paraId="08715673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evacuation drills</w:t>
            </w:r>
          </w:p>
          <w:p w14:paraId="7F0E2DC6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fire extinguisher training</w:t>
            </w:r>
          </w:p>
          <w:p w14:paraId="5DFF0761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suspicious package training</w:t>
            </w:r>
          </w:p>
          <w:p w14:paraId="1BCAF739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visitor cards</w:t>
            </w:r>
          </w:p>
          <w:p w14:paraId="547AF729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first aid</w:t>
            </w:r>
          </w:p>
          <w:p w14:paraId="0C68B53E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hief and Deputy Chief Warden</w:t>
            </w:r>
          </w:p>
          <w:p w14:paraId="27FDBABB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building Warden</w:t>
            </w:r>
          </w:p>
          <w:p w14:paraId="4BF15C0B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breathing apparatus</w:t>
            </w:r>
          </w:p>
          <w:p w14:paraId="0564F01C" w14:textId="77777777" w:rsidR="00C55763" w:rsidRPr="00C8476A" w:rsidRDefault="00C55763" w:rsidP="00B11A34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aggressive behaviours/difficult customers training</w:t>
            </w:r>
          </w:p>
          <w:p w14:paraId="0C5C1B0C" w14:textId="77777777" w:rsidR="00C55763" w:rsidRPr="00C8476A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Security systems and support</w:t>
            </w:r>
          </w:p>
          <w:p w14:paraId="74FE51B1" w14:textId="448649AA" w:rsidR="00C55763" w:rsidRPr="00E02BC9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EC4E256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22BE67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93457C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818B8F3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577C1094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D94D07C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610F1344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business resilience</w:t>
            </w:r>
          </w:p>
          <w:p w14:paraId="5B90ED6F" w14:textId="77777777" w:rsidR="00C55763" w:rsidRPr="00DA36B1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F83825E" w14:textId="1A62F8F6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93F9C22" w14:textId="61F5C65D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03DDAA7" w14:textId="2CC7C530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C55763" w:rsidRPr="0092680B" w14:paraId="39B934B5" w14:textId="6F048CAE" w:rsidTr="00931C44">
        <w:trPr>
          <w:cantSplit/>
          <w:trHeight w:val="1134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876D306" w14:textId="06E48F65" w:rsidR="00C55763" w:rsidRPr="00B40C31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95DB7B6" w14:textId="77777777" w:rsidR="00C55763" w:rsidRPr="003B682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682E">
              <w:rPr>
                <w:rFonts w:ascii="Arial" w:eastAsia="Arial" w:hAnsi="Arial" w:cs="Arial"/>
                <w:spacing w:val="1"/>
                <w:sz w:val="16"/>
                <w:szCs w:val="16"/>
              </w:rPr>
              <w:t>Risks may arise in relation to:</w:t>
            </w:r>
          </w:p>
          <w:p w14:paraId="6B5D866C" w14:textId="77777777" w:rsidR="00C55763" w:rsidRPr="006E6BD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Venue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operat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or’s activities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exposing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personnel</w:t>
            </w:r>
          </w:p>
          <w:p w14:paraId="7DFADE1C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activities exposing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1C27C233" w14:textId="77777777" w:rsidR="00C55763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venue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personnel </w:t>
            </w:r>
          </w:p>
          <w:p w14:paraId="3C51D2E7" w14:textId="77777777" w:rsidR="00C55763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personnel </w:t>
            </w:r>
          </w:p>
          <w:p w14:paraId="2A14C07C" w14:textId="77777777" w:rsidR="00C55763" w:rsidRPr="00352927" w:rsidRDefault="00C55763" w:rsidP="00B11A34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public</w:t>
            </w:r>
          </w:p>
          <w:p w14:paraId="79292358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 hire</w:t>
            </w:r>
          </w:p>
          <w:p w14:paraId="3A3DE00E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Temporary structures</w:t>
            </w:r>
          </w:p>
          <w:p w14:paraId="72C940F0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240" w:author="Stefan Delaney" w:date="2026-06-15T13:46:00Z" w16du:dateUtc="2026-06-15T03:46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Bump-in and bump-out processes</w:t>
            </w:r>
          </w:p>
          <w:p w14:paraId="23295338" w14:textId="1F473D99" w:rsidR="00365CE4" w:rsidRPr="00352927" w:rsidRDefault="00365CE4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41" w:author="Stefan Delaney" w:date="2026-06-15T13:46:00Z" w16du:dateUtc="2026-06-15T03:4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Food &amp; beverage preparation &amp; service</w:t>
              </w:r>
            </w:ins>
          </w:p>
          <w:p w14:paraId="2DCD3ECF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Large numbers of people/public</w:t>
            </w:r>
          </w:p>
          <w:p w14:paraId="35EF5C59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Harmful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behaviours</w:t>
            </w:r>
          </w:p>
          <w:p w14:paraId="3AB6914F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hazards</w:t>
            </w:r>
          </w:p>
          <w:p w14:paraId="08F1486A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Handling large bulky loads</w:t>
            </w:r>
          </w:p>
          <w:p w14:paraId="2B73AD47" w14:textId="77777777" w:rsidR="00C55763" w:rsidRPr="00F34382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After business hours </w:t>
            </w:r>
          </w:p>
          <w:p w14:paraId="0FCB3B10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Controversial topics</w:t>
            </w:r>
          </w:p>
          <w:p w14:paraId="02A5861F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High profile guests</w:t>
            </w:r>
          </w:p>
          <w:p w14:paraId="2316F44F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Protests</w:t>
            </w:r>
          </w:p>
          <w:p w14:paraId="42A73226" w14:textId="396868E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Food safety </w:t>
            </w:r>
            <w:del w:id="242" w:author="Stefan Delaney" w:date="2026-06-29T16:28:00Z" w16du:dateUtc="2026-06-29T06:28:00Z">
              <w:r w:rsidDel="0075465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43" w:author="Stefan Delaney" w:date="2026-06-29T16:28:00Z" w16du:dateUtc="2026-06-29T06:28:00Z">
              <w:r w:rsidR="0075465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allergies</w:t>
            </w:r>
          </w:p>
          <w:p w14:paraId="233BB62C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</w:p>
          <w:p w14:paraId="44C86BB5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Gas cylinders</w:t>
            </w:r>
          </w:p>
          <w:p w14:paraId="57D8E1A8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Fire </w:t>
            </w:r>
          </w:p>
          <w:p w14:paraId="3655E13E" w14:textId="42CD3E31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04863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04863">
              <w:rPr>
                <w:rFonts w:ascii="Arial" w:eastAsia="Arial" w:hAnsi="Arial" w:cs="Arial"/>
                <w:spacing w:val="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04863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del w:id="244" w:author="Stefan Delaney" w:date="2026-06-29T16:28:00Z" w16du:dateUtc="2026-06-29T06:28:00Z">
              <w:r w:rsidDel="0075465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45" w:author="Stefan Delaney" w:date="2026-06-29T16:28:00Z" w16du:dateUtc="2026-06-29T06:28:00Z">
              <w:r w:rsidR="0075465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egress </w:t>
            </w:r>
          </w:p>
          <w:p w14:paraId="5F6E93A1" w14:textId="77777777" w:rsidR="00C55763" w:rsidRDefault="00C55763" w:rsidP="00461589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246" w:author="Stefan Delaney" w:date="2026-05-26T13:35:00Z" w16du:dateUtc="2026-05-26T03:35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installations &amp; appliances</w:t>
            </w:r>
          </w:p>
          <w:p w14:paraId="118A7256" w14:textId="49D88A0B" w:rsidR="00C216BC" w:rsidRPr="0092680B" w:rsidRDefault="00C216BC" w:rsidP="0037589C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47" w:author="Stefan Delaney" w:date="2026-05-26T13:35:00Z" w16du:dateUtc="2026-05-26T03:3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Generators &amp; batteries</w:t>
              </w:r>
            </w:ins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75108F7" w14:textId="2AFA1F1B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4AD1964A" w14:textId="58881670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57F7550" w14:textId="77D1B966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3C281C7" w14:textId="77777777" w:rsidR="00C55763" w:rsidRPr="007F585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</w:t>
            </w:r>
          </w:p>
          <w:p w14:paraId="17F995B9" w14:textId="77777777" w:rsidR="00C55763" w:rsidRPr="007F585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Equipment (Public Safety) Regulations 2017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CF1994C" w14:textId="77777777" w:rsidR="00C55763" w:rsidRPr="007F585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C532D">
              <w:rPr>
                <w:rFonts w:ascii="Arial" w:eastAsia="Arial" w:hAnsi="Arial" w:cs="Arial"/>
                <w:spacing w:val="1"/>
                <w:sz w:val="16"/>
                <w:szCs w:val="16"/>
              </w:rPr>
              <w:t>Child Safety Act 2017</w:t>
            </w:r>
          </w:p>
          <w:p w14:paraId="3B92D033" w14:textId="77777777" w:rsidR="00C55763" w:rsidRPr="007F585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Food Act 1984</w:t>
            </w:r>
            <w:r w:rsidRPr="00895F3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65C4757F" w14:textId="0A4A1B55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Vice-Chancellor Regulation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8074772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3002:2008 Electrical installations - Shows and carnivals</w:t>
            </w:r>
          </w:p>
          <w:p w14:paraId="2A4CC9C4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264B3">
              <w:rPr>
                <w:rFonts w:ascii="Arial" w:eastAsia="Arial" w:hAnsi="Arial" w:cs="Arial"/>
                <w:spacing w:val="1"/>
                <w:sz w:val="16"/>
                <w:szCs w:val="16"/>
              </w:rPr>
              <w:t>Advice For Managing Major Events Safely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Vic)</w:t>
            </w:r>
          </w:p>
          <w:p w14:paraId="5EE52683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planning Safe Public Events (Victoria Police)</w:t>
            </w:r>
          </w:p>
          <w:p w14:paraId="18036647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Guide – Events (Cth)</w:t>
            </w:r>
          </w:p>
          <w:p w14:paraId="557780D7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The Safe Use of LP Gas at Public Events In Victoria (ESV)</w:t>
            </w:r>
          </w:p>
          <w:p w14:paraId="6496AA25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F283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 for community and not-for-profit groups: The Victorian Food Act 1984 and food safety regulation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(DoH Vic)</w:t>
            </w:r>
          </w:p>
          <w:p w14:paraId="030A38D1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Australia New Zealand Food Standards Code (Cth)</w:t>
            </w:r>
          </w:p>
          <w:p w14:paraId="3A326891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1EEA">
              <w:rPr>
                <w:rFonts w:ascii="Arial" w:eastAsia="Arial" w:hAnsi="Arial" w:cs="Arial"/>
                <w:spacing w:val="1"/>
                <w:sz w:val="16"/>
                <w:szCs w:val="16"/>
              </w:rPr>
              <w:t>Allergen and intolerances: Factsheets for food businesses (DoH Vic)</w:t>
            </w:r>
          </w:p>
          <w:p w14:paraId="3AE256D3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Temporary Structures Standard (</w:t>
            </w:r>
            <w:r w:rsidRPr="00AD6974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Building Codes Board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 Cth)</w:t>
            </w:r>
          </w:p>
          <w:p w14:paraId="68CE9B63" w14:textId="77777777" w:rsidR="006F0B95" w:rsidRDefault="00C55763" w:rsidP="006F0B95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367C">
              <w:rPr>
                <w:rFonts w:ascii="Arial" w:eastAsia="Arial" w:hAnsi="Arial" w:cs="Arial"/>
                <w:spacing w:val="1"/>
                <w:sz w:val="16"/>
                <w:szCs w:val="16"/>
              </w:rPr>
              <w:t>Prescribed temporary structures application guidelines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(Victorian Building Authority)</w:t>
            </w:r>
          </w:p>
          <w:p w14:paraId="3CDC7782" w14:textId="21A2421A" w:rsidR="00C55763" w:rsidRPr="006F0B95" w:rsidRDefault="00C55763" w:rsidP="006F0B95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0B95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Guidelines for the Live Entertainment and Events Industries (Live Performance Australia)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9755735" w14:textId="77777777" w:rsidR="00C55763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Alcohol Policy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(MPF1267)</w:t>
            </w:r>
          </w:p>
          <w:p w14:paraId="759F30AB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Child Safety Policy </w:t>
            </w:r>
            <w:r w:rsidRPr="002643CA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(MPF1337)</w:t>
            </w:r>
          </w:p>
          <w:p w14:paraId="771AF499" w14:textId="77777777" w:rsidR="00C55763" w:rsidRPr="00352927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0E17F0E" w14:textId="602681C0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Event Safety guide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04C7971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Staff Hub – Events </w:t>
            </w:r>
          </w:p>
          <w:p w14:paraId="50DBC3F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Event planning guide</w:t>
            </w:r>
          </w:p>
          <w:p w14:paraId="19F97B07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12F17A09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Event management processes</w:t>
            </w:r>
          </w:p>
          <w:p w14:paraId="54E3717A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website: Events management</w:t>
            </w:r>
          </w:p>
          <w:p w14:paraId="348536BA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Standard operating procedures for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events</w:t>
            </w:r>
          </w:p>
          <w:p w14:paraId="75915C80" w14:textId="77777777" w:rsidR="00C55763" w:rsidRPr="00DF2512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Food safety arrangements</w:t>
            </w:r>
          </w:p>
          <w:p w14:paraId="6496A005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Invitation control</w:t>
            </w:r>
          </w:p>
          <w:p w14:paraId="0185D409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Sustainability event management planning</w:t>
            </w:r>
          </w:p>
          <w:p w14:paraId="0624062F" w14:textId="77777777" w:rsidR="00C55763" w:rsidRPr="001D556B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D556B">
              <w:rPr>
                <w:rFonts w:ascii="Arial" w:eastAsia="Arial" w:hAnsi="Arial" w:cs="Arial"/>
                <w:spacing w:val="1"/>
                <w:sz w:val="16"/>
                <w:szCs w:val="16"/>
              </w:rPr>
              <w:t>Working with Children Check</w:t>
            </w:r>
          </w:p>
          <w:p w14:paraId="2F0DF34C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Photography policy/permissions</w:t>
            </w:r>
          </w:p>
          <w:p w14:paraId="453B6EC1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security</w:t>
            </w:r>
          </w:p>
          <w:p w14:paraId="1414A8E3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management guidance</w:t>
            </w:r>
          </w:p>
          <w:p w14:paraId="779FC243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Waste management guidance</w:t>
            </w:r>
          </w:p>
          <w:p w14:paraId="46EC6E37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Licensed electrical workers</w:t>
            </w:r>
          </w:p>
          <w:p w14:paraId="774D00C7" w14:textId="77777777" w:rsidR="00C55763" w:rsidRPr="00BC6AE9" w:rsidRDefault="00C55763" w:rsidP="00B11A34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BBQ SOP</w:t>
            </w:r>
          </w:p>
          <w:p w14:paraId="15D42B35" w14:textId="1F3DBC64" w:rsidR="00C55763" w:rsidRPr="00C27A8F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023D976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A5A77C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5BB20D6B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8B9B2F0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67127EB2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4B9366E1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environmental outcomes </w:t>
            </w:r>
          </w:p>
          <w:p w14:paraId="70DE950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60774AD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078A521F" w14:textId="1B2134D9" w:rsidR="00C55763" w:rsidRPr="00D27883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B698DC7" w14:textId="0713C992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BC495B9" w14:textId="1D28ACC6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C95F0FD" w14:textId="3C78ED64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C55763" w:rsidRPr="0092680B" w14:paraId="2B6A1725" w14:textId="19C64CEE" w:rsidTr="00931C44">
        <w:trPr>
          <w:cantSplit/>
          <w:trHeight w:val="754"/>
          <w:jc w:val="center"/>
        </w:trPr>
        <w:tc>
          <w:tcPr>
            <w:tcW w:w="1537" w:type="dxa"/>
          </w:tcPr>
          <w:p w14:paraId="0637D76B" w14:textId="77777777" w:rsidR="00C55763" w:rsidRPr="002E643B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Excavation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nderground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>ctivity</w:t>
            </w:r>
          </w:p>
          <w:p w14:paraId="274FDF4B" w14:textId="77777777" w:rsidR="00C55763" w:rsidRDefault="00C55763" w:rsidP="00C55763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3FE31B6" w14:textId="77777777" w:rsidR="00C55763" w:rsidRPr="0092680B" w:rsidRDefault="00C55763" w:rsidP="00C55763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E35F54C" w14:textId="77777777" w:rsidR="00C55763" w:rsidRPr="00CF395E" w:rsidRDefault="00C55763" w:rsidP="00C55763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CF395E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37102F2A" w14:textId="77777777" w:rsidR="00C55763" w:rsidRPr="00D66FC8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>Excavation and underground activity</w:t>
            </w:r>
          </w:p>
          <w:p w14:paraId="02EE2DD6" w14:textId="77777777" w:rsidR="00C55763" w:rsidRPr="00DE1CED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</w:p>
          <w:p w14:paraId="06611A7A" w14:textId="77777777" w:rsidR="00C55763" w:rsidRPr="00DE1CED" w:rsidRDefault="00C55763" w:rsidP="00C55763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 w:rsidRPr="00DE1CED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5641627C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failure or collapse of excavation, trench, tunnel or underground facility</w:t>
            </w:r>
          </w:p>
          <w:p w14:paraId="256C074E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ingress of water or other liquids </w:t>
            </w:r>
          </w:p>
          <w:p w14:paraId="3C6104D7" w14:textId="77777777" w:rsidR="00C55763" w:rsidRPr="00D66FC8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66FC8">
              <w:rPr>
                <w:rFonts w:ascii="Arial" w:eastAsia="Arial" w:hAnsi="Arial" w:cs="Arial"/>
                <w:spacing w:val="-1"/>
                <w:sz w:val="16"/>
                <w:szCs w:val="16"/>
              </w:rPr>
              <w:t>hazardous atmosphere</w:t>
            </w:r>
          </w:p>
          <w:p w14:paraId="71038D36" w14:textId="77777777" w:rsidR="00C55763" w:rsidRPr="00D66FC8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restricted access and/or egress</w:t>
            </w:r>
          </w:p>
          <w:p w14:paraId="69C5D37A" w14:textId="304D3A0B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underground services</w:t>
            </w:r>
          </w:p>
        </w:tc>
        <w:tc>
          <w:tcPr>
            <w:tcW w:w="422" w:type="dxa"/>
            <w:textDirection w:val="btLr"/>
          </w:tcPr>
          <w:p w14:paraId="654EF0A5" w14:textId="1DB8815A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1" w:type="dxa"/>
            <w:textDirection w:val="btLr"/>
          </w:tcPr>
          <w:p w14:paraId="2072D76A" w14:textId="4A472CDE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70BEBF71" w14:textId="27910BF4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0284582D" w14:textId="77777777" w:rsidR="00C55763" w:rsidRPr="00796A7C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A37633B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3.4 Confined Spaces</w:t>
            </w:r>
          </w:p>
          <w:p w14:paraId="60C34C42" w14:textId="29E6A0B5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99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  <w:r w:rsidRPr="00D979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Part 5.3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Mines</w:t>
            </w:r>
          </w:p>
        </w:tc>
        <w:tc>
          <w:tcPr>
            <w:tcW w:w="3529" w:type="dxa"/>
          </w:tcPr>
          <w:p w14:paraId="0FB01B2B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76FA3">
              <w:rPr>
                <w:rFonts w:ascii="Arial" w:eastAsia="Arial" w:hAnsi="Arial" w:cs="Arial"/>
                <w:spacing w:val="1"/>
                <w:sz w:val="16"/>
                <w:szCs w:val="16"/>
              </w:rPr>
              <w:t>AS 5488 Classification of Subsurface Utility Information</w:t>
            </w:r>
          </w:p>
          <w:p w14:paraId="720F0B2C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03486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code: Excavation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462C8CEC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code: Confined spaces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36270FFA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2F37">
              <w:rPr>
                <w:rFonts w:ascii="Arial" w:eastAsia="Arial" w:hAnsi="Arial" w:cs="Arial"/>
                <w:spacing w:val="1"/>
                <w:sz w:val="16"/>
                <w:szCs w:val="16"/>
              </w:rPr>
              <w:t>Guide to undertaking work near underground services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139CC649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203D9">
              <w:rPr>
                <w:rFonts w:ascii="Arial" w:eastAsia="Arial" w:hAnsi="Arial" w:cs="Arial"/>
                <w:spacing w:val="1"/>
                <w:sz w:val="16"/>
                <w:szCs w:val="16"/>
              </w:rPr>
              <w:t>Excavation and trench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  <w:p w14:paraId="006F978B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Mines information (WorkSafe Victoria website)</w:t>
            </w:r>
          </w:p>
          <w:p w14:paraId="54156BBD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Before you dig website </w:t>
            </w:r>
          </w:p>
          <w:p w14:paraId="54D30CFF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E164C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Excavation work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  <w:p w14:paraId="3F5163B5" w14:textId="3FA6880D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0809">
              <w:rPr>
                <w:rFonts w:ascii="Arial" w:eastAsia="Arial" w:hAnsi="Arial" w:cs="Arial"/>
                <w:spacing w:val="1"/>
                <w:sz w:val="16"/>
                <w:szCs w:val="16"/>
              </w:rPr>
              <w:t>Guide for tunnelling work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</w:tc>
        <w:tc>
          <w:tcPr>
            <w:tcW w:w="3260" w:type="dxa"/>
          </w:tcPr>
          <w:p w14:paraId="72BE2666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3D4026E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Confined spaces requirements</w:t>
            </w:r>
          </w:p>
          <w:p w14:paraId="776DF4AC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306AE787" w14:textId="50506BF6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Safety Bulletin: Calibration Requirements for Health and Safety Monitoring Equipment</w:t>
            </w:r>
          </w:p>
        </w:tc>
        <w:tc>
          <w:tcPr>
            <w:tcW w:w="3480" w:type="dxa"/>
          </w:tcPr>
          <w:p w14:paraId="384A9169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1FB94934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Safety signage</w:t>
            </w:r>
          </w:p>
          <w:p w14:paraId="223A247D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design standards</w:t>
            </w:r>
          </w:p>
          <w:p w14:paraId="2B9685A9" w14:textId="77777777" w:rsidR="00C55763" w:rsidRPr="0097289F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48926B5A" w14:textId="77777777" w:rsidR="00C55763" w:rsidRPr="00470214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>Battering 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>Benching</w:t>
            </w:r>
          </w:p>
          <w:p w14:paraId="342D360F" w14:textId="77777777" w:rsidR="00C55763" w:rsidRPr="00470214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horing </w:t>
            </w:r>
          </w:p>
          <w:p w14:paraId="457FB989" w14:textId="77777777" w:rsidR="00C55763" w:rsidRDefault="00C55763" w:rsidP="00B11A3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>Trench shields</w:t>
            </w:r>
          </w:p>
          <w:p w14:paraId="1040F88B" w14:textId="4FFD9FAD" w:rsidR="00C55763" w:rsidRPr="00B967C0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Permit to work </w:t>
            </w:r>
          </w:p>
        </w:tc>
        <w:tc>
          <w:tcPr>
            <w:tcW w:w="1984" w:type="dxa"/>
          </w:tcPr>
          <w:p w14:paraId="4FE380B2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5CD0620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0570F530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97AD3B4" w14:textId="77777777" w:rsidR="00C55763" w:rsidRPr="00CE469D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5818931B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41D0502B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6FA067E5" w14:textId="77777777" w:rsidR="00C55763" w:rsidRPr="008A6597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Availability of plant, equipment and infrastructure</w:t>
            </w:r>
          </w:p>
          <w:p w14:paraId="278B9F73" w14:textId="15DD98A7" w:rsidR="00C55763" w:rsidRPr="00ED0ED7" w:rsidRDefault="00C55763" w:rsidP="00C55763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3E42F04F" w14:textId="77BEBA11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4EC23403" w14:textId="6AF5245F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678214FC" w14:textId="598136A3" w:rsidR="00C55763" w:rsidRPr="00A65225" w:rsidRDefault="00C55763" w:rsidP="008D7673">
            <w:pPr>
              <w:spacing w:after="60"/>
              <w:ind w:left="113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C55763" w:rsidRPr="0092680B" w14:paraId="513F7B22" w14:textId="4E67B67C" w:rsidTr="00931C44">
        <w:trPr>
          <w:cantSplit/>
          <w:trHeight w:val="707"/>
          <w:jc w:val="center"/>
        </w:trPr>
        <w:tc>
          <w:tcPr>
            <w:tcW w:w="1537" w:type="dxa"/>
          </w:tcPr>
          <w:p w14:paraId="4D19FB3B" w14:textId="77777777" w:rsidR="00C55763" w:rsidRDefault="00C55763" w:rsidP="00B11A34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837FA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 xml:space="preserve">Falling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2837FA">
              <w:rPr>
                <w:rFonts w:ascii="Arial" w:eastAsia="Arial" w:hAnsi="Arial" w:cs="Arial"/>
                <w:spacing w:val="-1"/>
                <w:sz w:val="16"/>
                <w:szCs w:val="16"/>
              </w:rPr>
              <w:t>bjects</w:t>
            </w:r>
          </w:p>
          <w:p w14:paraId="78C7F579" w14:textId="77777777" w:rsidR="00C55763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006B20C" w14:textId="77777777" w:rsidR="00C55763" w:rsidRPr="0092680B" w:rsidRDefault="00C55763" w:rsidP="00C55763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2A212A81" w14:textId="77777777" w:rsidR="00C55763" w:rsidRPr="00281EF2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281EF2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556860F7" w14:textId="77777777" w:rsidR="00C55763" w:rsidRDefault="00C55763" w:rsidP="006F0B95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Falling objects</w:t>
            </w:r>
          </w:p>
          <w:p w14:paraId="205CD639" w14:textId="77777777" w:rsidR="00C55763" w:rsidRDefault="00C55763" w:rsidP="00C55763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493112A" w14:textId="77777777" w:rsidR="00C55763" w:rsidRPr="00075AD1" w:rsidRDefault="00C55763" w:rsidP="00C5576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75AD1">
              <w:rPr>
                <w:rFonts w:ascii="Arial" w:hAnsi="Arial" w:cs="Arial"/>
                <w:sz w:val="16"/>
                <w:szCs w:val="16"/>
                <w:u w:val="single"/>
              </w:rPr>
              <w:t xml:space="preserve">Operational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R</w:t>
            </w:r>
            <w:r w:rsidRPr="00075AD1">
              <w:rPr>
                <w:rFonts w:ascii="Arial" w:hAnsi="Arial" w:cs="Arial"/>
                <w:sz w:val="16"/>
                <w:szCs w:val="16"/>
                <w:u w:val="single"/>
              </w:rPr>
              <w:t>isks:</w:t>
            </w:r>
          </w:p>
          <w:p w14:paraId="39064489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above people</w:t>
            </w:r>
          </w:p>
          <w:p w14:paraId="4080122A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Building facades</w:t>
            </w:r>
          </w:p>
          <w:p w14:paraId="0C45994C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Tree branches</w:t>
            </w:r>
          </w:p>
          <w:p w14:paraId="6516A963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Theatre operations</w:t>
            </w:r>
          </w:p>
          <w:p w14:paraId="316D1E5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Crane operations</w:t>
            </w:r>
          </w:p>
          <w:p w14:paraId="42310415" w14:textId="6E3B3E8E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Balconies </w:t>
            </w:r>
            <w:del w:id="248" w:author="Stefan Delaney" w:date="2026-05-26T15:42:00Z" w16du:dateUtc="2026-05-26T05:42:00Z">
              <w:r w:rsidDel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49" w:author="Stefan Delaney" w:date="2026-05-26T15:42:00Z" w16du:dateUtc="2026-05-26T05:42:00Z">
              <w:r w:rsidR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roof</w:t>
            </w:r>
          </w:p>
          <w:p w14:paraId="6D7680BA" w14:textId="70D535B0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Bridges </w:t>
            </w:r>
            <w:del w:id="250" w:author="Stefan Delaney" w:date="2026-05-26T15:42:00Z" w16du:dateUtc="2026-05-26T05:42:00Z">
              <w:r w:rsidDel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51" w:author="Stefan Delaney" w:date="2026-05-26T15:42:00Z" w16du:dateUtc="2026-05-26T05:42:00Z">
              <w:r w:rsidR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elevated walkways</w:t>
            </w:r>
          </w:p>
          <w:p w14:paraId="0698030F" w14:textId="77777777" w:rsidR="002C4046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252" w:author="Stefan Delaney" w:date="2026-05-26T15:41:00Z" w16du:dateUtc="2026-05-26T05:41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Ceiling</w:t>
            </w:r>
            <w:ins w:id="253" w:author="Stefan Delaney" w:date="2026-05-26T15:41:00Z" w16du:dateUtc="2026-05-26T05:41:00Z">
              <w:r w:rsidR="004E736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tiles</w:t>
              </w:r>
              <w:r w:rsidR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/panels</w:t>
              </w:r>
            </w:ins>
          </w:p>
          <w:p w14:paraId="76355D5F" w14:textId="53DBB3FC" w:rsidR="00C55763" w:rsidRDefault="002C4046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54" w:author="Stefan Delaney" w:date="2026-05-26T15:41:00Z" w16du:dateUtc="2026-05-26T05:4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Ceiling</w:t>
              </w:r>
            </w:ins>
            <w:r w:rsidR="00C5576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del w:id="255" w:author="Stefan Delaney" w:date="2026-05-26T15:41:00Z" w16du:dateUtc="2026-05-26T05:41:00Z">
              <w:r w:rsidR="00C55763" w:rsidDel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and</w:delText>
              </w:r>
            </w:del>
            <w:ins w:id="256" w:author="Stefan Delaney" w:date="2026-05-26T15:41:00Z" w16du:dateUtc="2026-05-26T05:4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</w:ins>
            <w:r w:rsidR="00C5576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wall fixtures </w:t>
            </w:r>
            <w:del w:id="257" w:author="Stefan Delaney" w:date="2026-05-26T15:42:00Z" w16du:dateUtc="2026-05-26T05:42:00Z">
              <w:r w:rsidR="00C55763" w:rsidDel="002C404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58" w:author="Stefan Delaney" w:date="2026-05-26T15:42:00Z" w16du:dateUtc="2026-05-26T05:4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 w:rsidR="00C55763">
              <w:rPr>
                <w:rFonts w:ascii="Arial" w:eastAsia="Arial" w:hAnsi="Arial" w:cs="Arial"/>
                <w:spacing w:val="1"/>
                <w:sz w:val="16"/>
                <w:szCs w:val="16"/>
              </w:rPr>
              <w:t>fittings</w:t>
            </w:r>
          </w:p>
          <w:p w14:paraId="784C04D0" w14:textId="77777777" w:rsidR="00C55763" w:rsidRPr="00A349EB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49E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BE93467" w14:textId="404DE69C" w:rsidR="00C55763" w:rsidRPr="005D7CC2" w:rsidRDefault="00C55763" w:rsidP="005D7CC2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7C8C162D" w14:textId="176190C8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253BB67C" w14:textId="14FC0DD1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7ED46984" w14:textId="24AAD781" w:rsidR="00C55763" w:rsidRPr="0092680B" w:rsidRDefault="00C55763" w:rsidP="00C55763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491A3BC4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Act2004 (Vic)</w:t>
            </w:r>
          </w:p>
          <w:p w14:paraId="0E73A81F" w14:textId="77777777" w:rsidR="00C55763" w:rsidRPr="00D754B4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35E0EF2E" w14:textId="06055F8B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3.3 Prevention of Falls</w:t>
            </w:r>
          </w:p>
        </w:tc>
        <w:tc>
          <w:tcPr>
            <w:tcW w:w="3529" w:type="dxa"/>
          </w:tcPr>
          <w:p w14:paraId="172F0667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Prevention of falls in general construction (Vic)</w:t>
            </w:r>
          </w:p>
          <w:p w14:paraId="02156C06" w14:textId="77777777" w:rsidR="00C55763" w:rsidRPr="00E436FE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Compliance code.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0ADDC40D" w14:textId="77777777" w:rsidR="00C55763" w:rsidRPr="00281EF2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B2E19">
              <w:rPr>
                <w:rFonts w:ascii="Arial" w:eastAsia="Arial" w:hAnsi="Arial" w:cs="Arial"/>
                <w:spacing w:val="1"/>
                <w:sz w:val="16"/>
                <w:szCs w:val="16"/>
              </w:rPr>
              <w:t>Prevention of and protection from falling objects on midrise structures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78B6DE1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156C">
              <w:rPr>
                <w:rFonts w:ascii="Arial" w:eastAsia="Arial" w:hAnsi="Arial" w:cs="Arial"/>
                <w:spacing w:val="1"/>
                <w:sz w:val="16"/>
                <w:szCs w:val="16"/>
              </w:rPr>
              <w:t>Construction Safety Focus: Falling Objects (Vic)</w:t>
            </w:r>
          </w:p>
          <w:p w14:paraId="1A73387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7649">
              <w:rPr>
                <w:rFonts w:ascii="Arial" w:eastAsia="Arial" w:hAnsi="Arial" w:cs="Arial"/>
                <w:spacing w:val="1"/>
                <w:sz w:val="16"/>
                <w:szCs w:val="16"/>
              </w:rPr>
              <w:t>Falling Objects Fact Sheet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(SWA)</w:t>
            </w:r>
          </w:p>
          <w:p w14:paraId="514A2497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AS 1657 Fixed platforms, walkways, stairways and ladders – Design, construction and installation</w:t>
            </w:r>
          </w:p>
          <w:p w14:paraId="246A9C4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D073C">
              <w:rPr>
                <w:rFonts w:ascii="Arial" w:eastAsia="Arial" w:hAnsi="Arial" w:cs="Arial"/>
                <w:spacing w:val="1"/>
                <w:sz w:val="16"/>
                <w:szCs w:val="16"/>
              </w:rPr>
              <w:t>AS2785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D073C">
              <w:rPr>
                <w:rFonts w:ascii="Arial" w:eastAsia="Arial" w:hAnsi="Arial" w:cs="Arial"/>
                <w:spacing w:val="1"/>
                <w:sz w:val="16"/>
                <w:szCs w:val="16"/>
              </w:rPr>
              <w:t>Suspended Ceilings – Design and Installation</w:t>
            </w:r>
          </w:p>
          <w:p w14:paraId="28F95CEE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B29F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4084 Steel storage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racking</w:t>
            </w:r>
          </w:p>
          <w:p w14:paraId="016EDED9" w14:textId="77777777" w:rsidR="00C55763" w:rsidRPr="0095339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5339B">
              <w:rPr>
                <w:rFonts w:ascii="Arial" w:eastAsia="Arial" w:hAnsi="Arial" w:cs="Arial"/>
                <w:spacing w:val="1"/>
                <w:sz w:val="16"/>
                <w:szCs w:val="16"/>
              </w:rPr>
              <w:t>AS 4373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5339B">
              <w:rPr>
                <w:rFonts w:ascii="Arial" w:eastAsia="Arial" w:hAnsi="Arial" w:cs="Arial"/>
                <w:spacing w:val="1"/>
                <w:sz w:val="16"/>
                <w:szCs w:val="16"/>
              </w:rPr>
              <w:t>Pruning of amenity trees</w:t>
            </w:r>
          </w:p>
          <w:p w14:paraId="1567C9C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4991 Lifting Devices</w:t>
            </w:r>
          </w:p>
          <w:p w14:paraId="49B4B1CF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3EC8">
              <w:rPr>
                <w:rFonts w:ascii="Arial" w:eastAsia="Arial" w:hAnsi="Arial" w:cs="Arial"/>
                <w:spacing w:val="1"/>
                <w:sz w:val="16"/>
                <w:szCs w:val="16"/>
              </w:rPr>
              <w:t>AS 4970 Protection of trees on development sites</w:t>
            </w:r>
          </w:p>
          <w:p w14:paraId="3416215D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Guidelines for the Live Entertainment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Events Industries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(Live Performance Australia)</w:t>
            </w:r>
          </w:p>
          <w:p w14:paraId="114485DD" w14:textId="500AAFC5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10D6C">
              <w:rPr>
                <w:rFonts w:ascii="Arial" w:eastAsia="Arial" w:hAnsi="Arial" w:cs="Arial"/>
                <w:spacing w:val="1"/>
                <w:sz w:val="16"/>
                <w:szCs w:val="16"/>
              </w:rPr>
              <w:t>Dogging and slinging techniques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</w:tc>
        <w:tc>
          <w:tcPr>
            <w:tcW w:w="3260" w:type="dxa"/>
          </w:tcPr>
          <w:p w14:paraId="4506013E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Working at heights requirements</w:t>
            </w:r>
          </w:p>
          <w:p w14:paraId="126A77DA" w14:textId="77777777" w:rsidR="00C55763" w:rsidRPr="0092680B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19848EE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CD03413" w14:textId="0D6A3FC8" w:rsidR="00C55763" w:rsidRPr="008731D8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7C76">
              <w:rPr>
                <w:rFonts w:ascii="Arial" w:eastAsia="Arial" w:hAnsi="Arial" w:cs="Arial"/>
                <w:spacing w:val="1"/>
                <w:sz w:val="16"/>
                <w:szCs w:val="16"/>
              </w:rPr>
              <w:t>Steel Storage Racking Guidance</w:t>
            </w:r>
          </w:p>
        </w:tc>
        <w:tc>
          <w:tcPr>
            <w:tcW w:w="3480" w:type="dxa"/>
          </w:tcPr>
          <w:p w14:paraId="401DA0AA" w14:textId="77777777" w:rsidR="00C55763" w:rsidRPr="00E12E08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Roof access restrictions</w:t>
            </w:r>
          </w:p>
          <w:p w14:paraId="4BA97EC3" w14:textId="77777777" w:rsidR="00C55763" w:rsidRPr="00E12E08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070D2FC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259" w:author="Stefan Delaney" w:date="2026-05-26T15:43:00Z" w16du:dateUtc="2026-05-26T05:43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Facade inspection program </w:t>
            </w:r>
          </w:p>
          <w:p w14:paraId="4462087D" w14:textId="24F1A10D" w:rsidR="00486B3C" w:rsidRPr="00E12E08" w:rsidRDefault="00486B3C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60" w:author="Stefan Delaney" w:date="2026-05-26T15:43:00Z" w16du:dateUtc="2026-05-26T05:43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Workplace inspections</w:t>
              </w:r>
            </w:ins>
          </w:p>
          <w:p w14:paraId="435AE6B6" w14:textId="3D93ACC0" w:rsidR="00C55763" w:rsidRPr="00E12E08" w:rsidRDefault="2AB3B9BE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Barricading</w:t>
            </w:r>
            <w:ins w:id="261" w:author="Dale Baum" w:date="2026-06-22T02:04:00Z" w16du:dateUtc="2026-06-22T02:04:36Z">
              <w:r w:rsidR="4E2D4CD8" w:rsidRPr="00E12E0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or enclosures</w:t>
              </w:r>
            </w:ins>
          </w:p>
          <w:p w14:paraId="1151B3CE" w14:textId="77777777" w:rsidR="00C55763" w:rsidRPr="00E12E08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Exclusion zones</w:t>
            </w:r>
          </w:p>
          <w:p w14:paraId="066B9798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Design standards – balustrades</w:t>
            </w:r>
          </w:p>
          <w:p w14:paraId="68A346B5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Design standards – ceiling fixing methodology</w:t>
            </w:r>
          </w:p>
          <w:p w14:paraId="5ADC7933" w14:textId="77777777" w:rsidR="00C55763" w:rsidRPr="006F0B95" w:rsidRDefault="00C55763" w:rsidP="00B11A34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Storage racking systems – Safe </w:t>
            </w:r>
            <w:r w:rsidRPr="006F0B9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Working Limit </w:t>
            </w:r>
          </w:p>
          <w:p w14:paraId="3C750958" w14:textId="77777777" w:rsidR="006F0B95" w:rsidRDefault="00C55763" w:rsidP="006F0B95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0B95">
              <w:rPr>
                <w:rFonts w:ascii="Arial" w:eastAsia="Arial" w:hAnsi="Arial" w:cs="Arial"/>
                <w:spacing w:val="1"/>
                <w:sz w:val="16"/>
                <w:szCs w:val="16"/>
              </w:rPr>
              <w:t>Storage racking systems – Inspection program</w:t>
            </w:r>
          </w:p>
          <w:p w14:paraId="373B304E" w14:textId="4DCE322A" w:rsidR="006F0B95" w:rsidRPr="006F0B95" w:rsidRDefault="006F0B95" w:rsidP="006F0B95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0B95">
              <w:rPr>
                <w:rFonts w:ascii="Arial" w:eastAsia="Arial" w:hAnsi="Arial" w:cs="Arial"/>
                <w:spacing w:val="1"/>
                <w:sz w:val="16"/>
                <w:szCs w:val="16"/>
              </w:rPr>
              <w:t>Falling Object Protection systems – Earthmoving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mobile plant</w:t>
            </w:r>
          </w:p>
          <w:p w14:paraId="2A6A66A4" w14:textId="753D5AB8" w:rsidR="00C55763" w:rsidRPr="006E6D14" w:rsidRDefault="00C55763" w:rsidP="006F0B95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56BFA138" w14:textId="77777777" w:rsidR="00C55763" w:rsidRPr="0047328E" w:rsidRDefault="00C55763" w:rsidP="00C5576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098BD82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EAAE7BD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D890A64" w14:textId="77777777" w:rsidR="00C55763" w:rsidRPr="0047328E" w:rsidRDefault="00C55763" w:rsidP="00C5576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5D6051CD" w14:textId="77777777" w:rsidR="00C55763" w:rsidRDefault="00C55763" w:rsidP="00B11A34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EF05BB9" w14:textId="3DDD75CF" w:rsidR="00C55763" w:rsidRPr="000D34FF" w:rsidRDefault="00C55763" w:rsidP="000D34FF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</w:tc>
        <w:tc>
          <w:tcPr>
            <w:tcW w:w="422" w:type="dxa"/>
            <w:textDirection w:val="btLr"/>
          </w:tcPr>
          <w:p w14:paraId="0DB311F3" w14:textId="518BDD9E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02F4F65C" w14:textId="7DC1C49F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7BD09FD7" w14:textId="0DA0F9E2" w:rsidR="00C55763" w:rsidRPr="00A65225" w:rsidRDefault="00C55763" w:rsidP="00C55763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6CE744E5" w14:textId="77777777" w:rsidTr="00931C44">
        <w:trPr>
          <w:cantSplit/>
          <w:trHeight w:val="1134"/>
          <w:jc w:val="center"/>
        </w:trPr>
        <w:tc>
          <w:tcPr>
            <w:tcW w:w="1537" w:type="dxa"/>
          </w:tcPr>
          <w:p w14:paraId="000C5C8A" w14:textId="0C920BD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Fatigue</w:t>
            </w:r>
          </w:p>
        </w:tc>
        <w:tc>
          <w:tcPr>
            <w:tcW w:w="2545" w:type="dxa"/>
          </w:tcPr>
          <w:p w14:paraId="7E3E93B2" w14:textId="77777777" w:rsidR="003971AA" w:rsidRPr="0037589C" w:rsidRDefault="003971AA" w:rsidP="0037589C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589C">
              <w:rPr>
                <w:rFonts w:ascii="Arial" w:eastAsia="Arial" w:hAnsi="Arial" w:cs="Arial"/>
                <w:spacing w:val="1"/>
                <w:sz w:val="16"/>
                <w:szCs w:val="16"/>
              </w:rPr>
              <w:t>Risks may arise in relation to:</w:t>
            </w:r>
          </w:p>
          <w:p w14:paraId="33629B85" w14:textId="451CC44E" w:rsidR="003971AA" w:rsidRPr="0037589C" w:rsidRDefault="003971AA" w:rsidP="0037589C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589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 hours </w:t>
            </w:r>
            <w:r w:rsidR="00F17F9F">
              <w:rPr>
                <w:rFonts w:ascii="Arial" w:eastAsia="Arial" w:hAnsi="Arial" w:cs="Arial"/>
                <w:spacing w:val="1"/>
                <w:sz w:val="16"/>
                <w:szCs w:val="16"/>
              </w:rPr>
              <w:t>&amp;</w:t>
            </w:r>
            <w:r w:rsidRPr="0037589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shift design </w:t>
            </w:r>
          </w:p>
          <w:p w14:paraId="6B9DB70C" w14:textId="77777777" w:rsidR="003971AA" w:rsidRPr="0037589C" w:rsidRDefault="003971AA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37589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working long hours, </w:t>
            </w:r>
          </w:p>
          <w:p w14:paraId="10C23FEF" w14:textId="77777777" w:rsidR="003971AA" w:rsidRPr="0037589C" w:rsidRDefault="003971AA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37589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working during natural sleep time </w:t>
            </w:r>
          </w:p>
          <w:p w14:paraId="3E0D2CD1" w14:textId="1CA56941" w:rsidR="003971AA" w:rsidRPr="0037589C" w:rsidRDefault="003971AA" w:rsidP="0037589C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37589C">
              <w:rPr>
                <w:rFonts w:ascii="Arial" w:eastAsia="Arial" w:hAnsi="Arial" w:cs="Arial"/>
                <w:spacing w:val="-1"/>
                <w:sz w:val="16"/>
                <w:szCs w:val="16"/>
              </w:rPr>
              <w:t>insufficient opportunity for sleep or rest.</w:t>
            </w:r>
          </w:p>
          <w:p w14:paraId="268ABB60" w14:textId="71CE0799" w:rsidR="003971AA" w:rsidRPr="00F71167" w:rsidRDefault="003971AA" w:rsidP="00F71167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1"/>
                <w:sz w:val="16"/>
                <w:szCs w:val="16"/>
              </w:rPr>
              <w:t>Tasks, equipment or environments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1A7D35B4" w14:textId="03DAB2CB" w:rsidR="003971AA" w:rsidRPr="00F71167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job demands exceeding personal &amp; work resources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to </w:t>
            </w:r>
            <w:r w:rsidRPr="00F71167">
              <w:rPr>
                <w:rFonts w:ascii="Arial" w:eastAsia="Arial" w:hAnsi="Arial" w:cs="Arial"/>
                <w:spacing w:val="-1"/>
                <w:sz w:val="16"/>
                <w:szCs w:val="16"/>
              </w:rPr>
              <w:t>manage demands</w:t>
            </w:r>
          </w:p>
          <w:p w14:paraId="7D25A3C7" w14:textId="7D6EAFC7" w:rsidR="003971AA" w:rsidRPr="00F71167" w:rsidRDefault="003971AA" w:rsidP="00F71167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1"/>
                <w:sz w:val="16"/>
                <w:szCs w:val="16"/>
              </w:rPr>
              <w:t>Individual fatigue tolerance:</w:t>
            </w:r>
          </w:p>
          <w:p w14:paraId="26867A04" w14:textId="77777777" w:rsidR="003971AA" w:rsidRPr="00F71167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-1"/>
                <w:sz w:val="16"/>
                <w:szCs w:val="16"/>
              </w:rPr>
              <w:t>age</w:t>
            </w:r>
          </w:p>
          <w:p w14:paraId="58F77713" w14:textId="63FBB1D5" w:rsidR="003971AA" w:rsidRPr="00F71167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-1"/>
                <w:sz w:val="16"/>
                <w:szCs w:val="16"/>
              </w:rPr>
              <w:t>health status</w:t>
            </w:r>
          </w:p>
          <w:p w14:paraId="478E4CDF" w14:textId="3449E9AA" w:rsidR="003971AA" w:rsidRPr="00F71167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sleep disorders </w:t>
            </w:r>
          </w:p>
          <w:p w14:paraId="7546DC37" w14:textId="0D3B102C" w:rsidR="003971AA" w:rsidRPr="00F71167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71167">
              <w:rPr>
                <w:rFonts w:ascii="Arial" w:eastAsia="Arial" w:hAnsi="Arial" w:cs="Arial"/>
                <w:spacing w:val="-1"/>
                <w:sz w:val="16"/>
                <w:szCs w:val="16"/>
              </w:rPr>
              <w:t>natural sleep-wake preferences</w:t>
            </w:r>
            <w:r w:rsidRPr="00F7116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422" w:type="dxa"/>
            <w:textDirection w:val="btLr"/>
          </w:tcPr>
          <w:p w14:paraId="3A7B3221" w14:textId="794C62C9" w:rsidR="003971AA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233EDEC0" w14:textId="7BDF541B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5B3E3C">
              <w:rPr>
                <w:rFonts w:ascii="Arial" w:hAnsi="Arial" w:cs="Arial"/>
                <w:sz w:val="16"/>
                <w:szCs w:val="16"/>
              </w:rPr>
              <w:t>oderate</w:t>
            </w:r>
          </w:p>
        </w:tc>
        <w:tc>
          <w:tcPr>
            <w:tcW w:w="700" w:type="dxa"/>
            <w:textDirection w:val="btLr"/>
          </w:tcPr>
          <w:p w14:paraId="3DF43F85" w14:textId="0799DCEC" w:rsidR="003971AA" w:rsidRPr="0092680B" w:rsidRDefault="008578F4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 xml:space="preserve">edium </w:t>
            </w:r>
          </w:p>
        </w:tc>
        <w:tc>
          <w:tcPr>
            <w:tcW w:w="3111" w:type="dxa"/>
          </w:tcPr>
          <w:p w14:paraId="35B31649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26F06A5" w14:textId="0895089B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2334">
              <w:rPr>
                <w:rFonts w:ascii="Arial" w:eastAsia="Arial" w:hAnsi="Arial" w:cs="Arial"/>
                <w:spacing w:val="1"/>
                <w:sz w:val="16"/>
                <w:szCs w:val="16"/>
              </w:rPr>
              <w:t>Heavy Vehicle National Law Application Act 2013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5A21206E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620A2">
              <w:rPr>
                <w:rFonts w:ascii="Arial" w:eastAsia="Arial" w:hAnsi="Arial" w:cs="Arial"/>
                <w:spacing w:val="1"/>
                <w:sz w:val="16"/>
                <w:szCs w:val="16"/>
              </w:rPr>
              <w:t>Heavy Vehicle National Law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  <w:p w14:paraId="5E35AE00" w14:textId="51F4D702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2917">
              <w:rPr>
                <w:rFonts w:ascii="Arial" w:eastAsia="Arial" w:hAnsi="Arial" w:cs="Arial"/>
                <w:spacing w:val="1"/>
                <w:sz w:val="16"/>
                <w:szCs w:val="16"/>
              </w:rPr>
              <w:t>Heavy Vehicle (Fatigue Management)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</w:tc>
        <w:tc>
          <w:tcPr>
            <w:tcW w:w="3529" w:type="dxa"/>
          </w:tcPr>
          <w:p w14:paraId="69C6ED6D" w14:textId="77777777" w:rsidR="003971AA" w:rsidRPr="00A51A5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51A5E">
              <w:rPr>
                <w:rFonts w:ascii="Arial" w:eastAsia="Arial" w:hAnsi="Arial" w:cs="Arial"/>
                <w:spacing w:val="-1"/>
                <w:sz w:val="16"/>
                <w:szCs w:val="16"/>
              </w:rPr>
              <w:t>Work-related fatigue WorkSafe website (Vic)</w:t>
            </w:r>
          </w:p>
          <w:p w14:paraId="4540EAFA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82502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the risk of fatigue at wor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</w:p>
          <w:p w14:paraId="4C612A4A" w14:textId="0FD32FE0" w:rsidR="003971AA" w:rsidRPr="0092680B" w:rsidRDefault="003971AA" w:rsidP="00A51A5E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E3917C6" w14:textId="5E204900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1F51E711" w14:textId="68D0B1FC" w:rsidR="003971AA" w:rsidRPr="002F290E" w:rsidRDefault="003971AA" w:rsidP="0037589C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241A2C74" w14:textId="66836BBC" w:rsidR="003971AA" w:rsidRPr="002F290E" w:rsidRDefault="003971AA" w:rsidP="0037589C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1B28173D" w14:textId="764F8D01" w:rsidR="003971AA" w:rsidRPr="002F290E" w:rsidRDefault="003971AA" w:rsidP="0037589C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Arrangement Policy (MPF 1374)</w:t>
            </w:r>
          </w:p>
          <w:p w14:paraId="6C10425E" w14:textId="35E57F93" w:rsidR="003971AA" w:rsidRPr="002F290E" w:rsidRDefault="003971AA" w:rsidP="0037589C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UoM Enterprise Agreement 2024:</w:t>
            </w:r>
          </w:p>
          <w:p w14:paraId="46CF0DBA" w14:textId="26063D6F" w:rsidR="003971AA" w:rsidRPr="002F290E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1.41 Consultation on Changes to Regular Roster or Ordinary Hours of Work</w:t>
            </w:r>
          </w:p>
          <w:p w14:paraId="104E82E6" w14:textId="1414B02E" w:rsidR="003971AA" w:rsidRPr="002F290E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1.50 Right to Disconnect Outside Normal Working Hours</w:t>
            </w:r>
          </w:p>
          <w:p w14:paraId="2F005B5E" w14:textId="7AFE3BBA" w:rsidR="003971AA" w:rsidRPr="002F290E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2.11 Academic Workload and Hours of Work</w:t>
            </w:r>
          </w:p>
          <w:p w14:paraId="3BBDE643" w14:textId="0DFDA856" w:rsidR="003971AA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3.15 PASO Workload &amp; Hours of Work</w:t>
            </w:r>
          </w:p>
          <w:p w14:paraId="1ACBA8A1" w14:textId="04E4EF7C" w:rsidR="003971AA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3.18 Additional Hours (Overtime)</w:t>
            </w:r>
          </w:p>
          <w:p w14:paraId="78F917F4" w14:textId="4B86D781" w:rsidR="003971AA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3.18.8 Breaks</w:t>
            </w:r>
          </w:p>
          <w:p w14:paraId="7BEF8223" w14:textId="623F3DEB" w:rsidR="003971AA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3.21 Shift Work</w:t>
            </w:r>
          </w:p>
          <w:p w14:paraId="7F376C42" w14:textId="04F6E59A" w:rsidR="003971AA" w:rsidRPr="002F290E" w:rsidRDefault="003971AA" w:rsidP="00F71167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4.3 Managing Casual Workload</w:t>
            </w:r>
          </w:p>
          <w:p w14:paraId="209F1AE5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90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</w:t>
            </w:r>
          </w:p>
          <w:p w14:paraId="46A02F20" w14:textId="271B62A3" w:rsidR="003971AA" w:rsidRPr="00F7116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52CF">
              <w:rPr>
                <w:rFonts w:ascii="Arial" w:eastAsia="Arial" w:hAnsi="Arial" w:cs="Arial"/>
                <w:spacing w:val="1"/>
                <w:sz w:val="16"/>
                <w:szCs w:val="16"/>
              </w:rPr>
              <w:t>Vehicle use - Health &amp; Safety - The University of Melbourne</w:t>
            </w:r>
          </w:p>
        </w:tc>
        <w:tc>
          <w:tcPr>
            <w:tcW w:w="3480" w:type="dxa"/>
          </w:tcPr>
          <w:p w14:paraId="1880B25D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Work design &amp; management</w:t>
            </w:r>
          </w:p>
          <w:p w14:paraId="1C474BD7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Workforce planning before recruitment (KB0024299)</w:t>
            </w:r>
          </w:p>
          <w:p w14:paraId="76353777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Position Descriptions and Role Classification (KB0024300)</w:t>
            </w:r>
          </w:p>
          <w:p w14:paraId="6B9E6C76" w14:textId="739EEC71" w:rsidR="003971AA" w:rsidRPr="00F71167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Diversity Awareness and Inclusive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71167">
              <w:rPr>
                <w:rFonts w:ascii="Arial" w:eastAsia="Arial" w:hAnsi="Arial" w:cs="Arial"/>
                <w:spacing w:val="1"/>
                <w:sz w:val="16"/>
                <w:szCs w:val="16"/>
              </w:rPr>
              <w:t>Assistive plant, equipment and technology</w:t>
            </w:r>
          </w:p>
          <w:p w14:paraId="37B3CB4D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Rostering to match business cycle demands</w:t>
            </w:r>
          </w:p>
          <w:p w14:paraId="078B1A20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Proportional task distribution within teams</w:t>
            </w:r>
          </w:p>
          <w:p w14:paraId="0C0E76DF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239EB4C2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Workload Planning Process</w:t>
            </w:r>
          </w:p>
          <w:p w14:paraId="1A894B99" w14:textId="77777777" w:rsidR="003971AA" w:rsidRPr="00072A31" w:rsidRDefault="003971AA" w:rsidP="0037589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2A31">
              <w:rPr>
                <w:rFonts w:ascii="Arial" w:eastAsia="Arial" w:hAnsi="Arial" w:cs="Arial"/>
                <w:spacing w:val="1"/>
                <w:sz w:val="16"/>
                <w:szCs w:val="16"/>
              </w:rPr>
              <w:t>Workload Review Process</w:t>
            </w:r>
          </w:p>
          <w:p w14:paraId="0A3CBB17" w14:textId="37DC4EFA" w:rsidR="003971AA" w:rsidRPr="00E02BAE" w:rsidRDefault="003971AA" w:rsidP="00F7116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629240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191649D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1CD99D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8829D23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and health </w:t>
            </w:r>
          </w:p>
          <w:p w14:paraId="64471496" w14:textId="77777777" w:rsidR="003971AA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2AC8431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F57FE0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D74759C" w14:textId="652BBA6A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productivity</w:t>
            </w:r>
          </w:p>
          <w:p w14:paraId="64170FFE" w14:textId="4ACE3E3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errors</w:t>
            </w:r>
          </w:p>
          <w:p w14:paraId="06835426" w14:textId="77777777" w:rsidR="003971AA" w:rsidRPr="00F71167" w:rsidRDefault="003971AA" w:rsidP="00F7116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6E21A60" w14:textId="77777777" w:rsidR="003971AA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</w:p>
        </w:tc>
        <w:tc>
          <w:tcPr>
            <w:tcW w:w="422" w:type="dxa"/>
            <w:textDirection w:val="btLr"/>
          </w:tcPr>
          <w:p w14:paraId="3B1AB77B" w14:textId="231D3813" w:rsidR="003971AA" w:rsidRDefault="28ED2184" w:rsidP="003971A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11B86860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0AFDC506" w14:textId="5BE660DB" w:rsidR="003971AA" w:rsidRDefault="28ED2184" w:rsidP="003971A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11B86860">
              <w:rPr>
                <w:rFonts w:ascii="Arial" w:hAnsi="Arial" w:cs="Arial"/>
                <w:sz w:val="16"/>
                <w:szCs w:val="16"/>
              </w:rPr>
              <w:t>M</w:t>
            </w:r>
            <w:r w:rsidR="36F2D8DC" w:rsidRPr="11B86860">
              <w:rPr>
                <w:rFonts w:ascii="Arial" w:hAnsi="Arial" w:cs="Arial"/>
                <w:sz w:val="16"/>
                <w:szCs w:val="16"/>
              </w:rPr>
              <w:t>oderate</w:t>
            </w:r>
          </w:p>
        </w:tc>
        <w:tc>
          <w:tcPr>
            <w:tcW w:w="706" w:type="dxa"/>
            <w:textDirection w:val="btLr"/>
          </w:tcPr>
          <w:p w14:paraId="447C3AC4" w14:textId="0506ED54" w:rsidR="003971AA" w:rsidRPr="00A65225" w:rsidRDefault="00763728" w:rsidP="003971A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195E92F5" w14:textId="34D87735" w:rsidTr="00931C44">
        <w:trPr>
          <w:cantSplit/>
          <w:trHeight w:val="1134"/>
          <w:jc w:val="center"/>
        </w:trPr>
        <w:tc>
          <w:tcPr>
            <w:tcW w:w="1537" w:type="dxa"/>
          </w:tcPr>
          <w:p w14:paraId="739EF8CA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Firearms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&amp; 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Weapons</w:t>
            </w:r>
          </w:p>
          <w:p w14:paraId="34BB453C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6907313" w14:textId="77777777" w:rsidR="003971AA" w:rsidRPr="0092680B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F5BDF59" w14:textId="77777777" w:rsidR="003971AA" w:rsidRPr="00BE69DA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BE69DA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 xml:space="preserve">: </w:t>
            </w:r>
          </w:p>
          <w:p w14:paraId="529416EC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A06FA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irearms </w:t>
            </w:r>
          </w:p>
          <w:p w14:paraId="1640416A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A1A45A4" w14:textId="77777777" w:rsidR="003971AA" w:rsidRPr="00DF5CCE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Operational Risks</w:t>
            </w:r>
            <w:r w:rsidRPr="00DF5CCE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1CEE7F05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F5C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Other weapons </w:t>
            </w:r>
          </w:p>
          <w:p w14:paraId="048B9F83" w14:textId="77777777" w:rsidR="003971AA" w:rsidRPr="003333D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Accidental shooting</w:t>
            </w:r>
          </w:p>
          <w:p w14:paraId="7B731D02" w14:textId="098D68B0" w:rsidR="003971AA" w:rsidRPr="003333D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Theft </w:t>
            </w:r>
            <w:del w:id="262" w:author="Stefan Delaney" w:date="2026-06-29T16:28:00Z" w16du:dateUtc="2026-06-29T06:28:00Z">
              <w:r w:rsidRPr="0092680B" w:rsidDel="003F2B9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63" w:author="Stefan Delaney" w:date="2026-06-29T16:28:00Z" w16du:dateUtc="2026-06-29T06:28:00Z">
              <w:r w:rsidR="003F2B9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3F2B9D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misuse</w:t>
            </w:r>
          </w:p>
          <w:p w14:paraId="0A2CCD51" w14:textId="43F58705" w:rsidR="003971AA" w:rsidRPr="003333D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Violence </w:t>
            </w:r>
            <w:del w:id="264" w:author="Stefan Delaney" w:date="2026-06-29T16:28:00Z" w16du:dateUtc="2026-06-29T06:28:00Z">
              <w:r w:rsidRPr="0092680B" w:rsidDel="003F2B9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65" w:author="Stefan Delaney" w:date="2026-06-29T16:28:00Z" w16du:dateUtc="2026-06-29T06:28:00Z">
              <w:r w:rsidR="003F2B9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3F2B9D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assault</w:t>
            </w:r>
          </w:p>
          <w:p w14:paraId="73CD4C01" w14:textId="6A2F5894" w:rsidR="003971AA" w:rsidRPr="003333D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Prop weapons – theft </w:t>
            </w:r>
            <w:del w:id="266" w:author="Stefan Delaney" w:date="2026-06-29T16:30:00Z" w16du:dateUtc="2026-06-29T06:30:00Z">
              <w:r w:rsidDel="00F17F9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67" w:author="Stefan Delaney" w:date="2026-06-29T16:30:00Z" w16du:dateUtc="2026-06-29T06:30:00Z">
              <w:r w:rsidR="00F17F9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criminal activity (eg theatre)</w:t>
            </w:r>
          </w:p>
          <w:p w14:paraId="25E9A951" w14:textId="77777777" w:rsidR="003971AA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7E9B8221" w14:textId="47D527FE" w:rsidR="003971AA" w:rsidRPr="0092680B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2EDC3136" w14:textId="10115215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Unlikely</w:t>
            </w:r>
          </w:p>
        </w:tc>
        <w:tc>
          <w:tcPr>
            <w:tcW w:w="421" w:type="dxa"/>
            <w:textDirection w:val="btLr"/>
          </w:tcPr>
          <w:p w14:paraId="5058BCF5" w14:textId="0386B850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7755E2C2" w14:textId="62598FE1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20F19B22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FD92C82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Firearms Act 1996 (Vic)</w:t>
            </w:r>
          </w:p>
          <w:p w14:paraId="798D6A2A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Firearms Regulations 2018 (Vic)</w:t>
            </w:r>
          </w:p>
          <w:p w14:paraId="412EBFAC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 Act 1990 (Vic)</w:t>
            </w:r>
          </w:p>
          <w:p w14:paraId="34E931ED" w14:textId="397C1169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Control of Weapons Regulations 2021 (Vic)</w:t>
            </w:r>
          </w:p>
        </w:tc>
        <w:tc>
          <w:tcPr>
            <w:tcW w:w="3529" w:type="dxa"/>
          </w:tcPr>
          <w:p w14:paraId="67B4C082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National firearms safety code (Cth)</w:t>
            </w:r>
          </w:p>
          <w:p w14:paraId="1C4A337D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Storage and safekeeping requirements for firearms (Vic)</w:t>
            </w:r>
          </w:p>
          <w:p w14:paraId="65A60A57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Firearms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ode (Vic)</w:t>
            </w:r>
          </w:p>
          <w:p w14:paraId="2DE793D5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Firearm Safety Foundation (Vic)</w:t>
            </w:r>
          </w:p>
          <w:p w14:paraId="712D17E7" w14:textId="281F1F42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D7E13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Control of Weapons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: </w:t>
            </w:r>
            <w:r w:rsidRPr="006D7E13">
              <w:rPr>
                <w:rFonts w:ascii="Arial" w:eastAsia="Arial" w:hAnsi="Arial" w:cs="Arial"/>
                <w:spacing w:val="1"/>
                <w:sz w:val="16"/>
                <w:szCs w:val="16"/>
              </w:rPr>
              <w:t>List of prohibited weapons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6D7E1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3A6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Licensing &amp; Regulation Division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(Victoria Police)</w:t>
            </w:r>
          </w:p>
        </w:tc>
        <w:tc>
          <w:tcPr>
            <w:tcW w:w="3260" w:type="dxa"/>
          </w:tcPr>
          <w:p w14:paraId="4CFEE863" w14:textId="77777777" w:rsidR="003971AA" w:rsidRPr="00DF5C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Risk management requirements</w:t>
            </w:r>
          </w:p>
          <w:p w14:paraId="6A260DC1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69FAEBB5" w14:textId="50EAA59D" w:rsidR="003971AA" w:rsidRPr="0092680B" w:rsidRDefault="003971AA" w:rsidP="003971AA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Property Policy (MPF1115)</w:t>
            </w:r>
          </w:p>
        </w:tc>
        <w:tc>
          <w:tcPr>
            <w:tcW w:w="3480" w:type="dxa"/>
          </w:tcPr>
          <w:p w14:paraId="54E06594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Licensed and trained personnel with access to firearms</w:t>
            </w:r>
          </w:p>
          <w:p w14:paraId="3FA5CE09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Licenses</w:t>
            </w:r>
          </w:p>
          <w:p w14:paraId="56DDFEFE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1D8C3A4E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Storage location registration</w:t>
            </w:r>
          </w:p>
          <w:p w14:paraId="27A5889F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Secure firearm or prop weapon storage </w:t>
            </w:r>
          </w:p>
          <w:p w14:paraId="1476FDC7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Secured ammunition storage</w:t>
            </w:r>
          </w:p>
          <w:p w14:paraId="33F26FBE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instructions</w:t>
            </w:r>
          </w:p>
          <w:p w14:paraId="76B5AB8E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Local firearm policies and procedures</w:t>
            </w:r>
          </w:p>
          <w:p w14:paraId="32835721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Local regulated and prescribed weapons procedures</w:t>
            </w:r>
          </w:p>
          <w:p w14:paraId="73B2603B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 – hearing and eye protection</w:t>
            </w:r>
          </w:p>
          <w:p w14:paraId="5A316315" w14:textId="1D22B012" w:rsidR="003971AA" w:rsidRPr="00C50B81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Routine cleaning and maintenance of firearms</w:t>
            </w:r>
          </w:p>
        </w:tc>
        <w:tc>
          <w:tcPr>
            <w:tcW w:w="1984" w:type="dxa"/>
          </w:tcPr>
          <w:p w14:paraId="56C96719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7850BA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161C591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89277E8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60EF419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Integrate with other processes</w:t>
            </w:r>
          </w:p>
          <w:p w14:paraId="06B71D61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Education and training in safe use and storage </w:t>
            </w:r>
          </w:p>
          <w:p w14:paraId="33B2FEC9" w14:textId="346A1BEF" w:rsidR="003971AA" w:rsidRPr="00A026A4" w:rsidRDefault="003971AA" w:rsidP="003971AA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496BBB03" w14:textId="39EED1DA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Rare</w:t>
            </w:r>
          </w:p>
        </w:tc>
        <w:tc>
          <w:tcPr>
            <w:tcW w:w="699" w:type="dxa"/>
            <w:textDirection w:val="btLr"/>
          </w:tcPr>
          <w:p w14:paraId="5A603BC7" w14:textId="19F57A3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6F61EB44" w14:textId="795DE6D7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346D3748" w14:textId="20E9F17B" w:rsidTr="00931C44">
        <w:trPr>
          <w:cantSplit/>
          <w:trHeight w:val="424"/>
          <w:jc w:val="center"/>
        </w:trPr>
        <w:tc>
          <w:tcPr>
            <w:tcW w:w="1537" w:type="dxa"/>
          </w:tcPr>
          <w:p w14:paraId="226DD106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Hot Work</w:t>
            </w:r>
          </w:p>
          <w:p w14:paraId="69F8A406" w14:textId="77777777" w:rsidR="003971AA" w:rsidRPr="0092680B" w:rsidRDefault="003971AA" w:rsidP="003971AA">
            <w:pPr>
              <w:spacing w:after="60"/>
              <w:ind w:left="317" w:right="202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C389273" w14:textId="35E512C8" w:rsidR="003971AA" w:rsidRPr="00B92C0F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2B97A03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 and/or explosion</w:t>
            </w:r>
          </w:p>
          <w:p w14:paraId="208A73EC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Injury </w:t>
            </w:r>
          </w:p>
          <w:p w14:paraId="7A8DEC5D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Property damage</w:t>
            </w:r>
          </w:p>
          <w:p w14:paraId="31B1B581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otal fire ban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days</w:t>
            </w:r>
          </w:p>
          <w:p w14:paraId="098CEA50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Faulty equipment</w:t>
            </w:r>
          </w:p>
          <w:p w14:paraId="7E05A75F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Inhalation/Steam</w:t>
            </w:r>
          </w:p>
          <w:p w14:paraId="39F2DD13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Small particle inhalation</w:t>
            </w:r>
          </w:p>
          <w:p w14:paraId="3517FB98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Smoke, particle exposure</w:t>
            </w:r>
          </w:p>
          <w:p w14:paraId="6EC135DA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Contact burns</w:t>
            </w:r>
          </w:p>
          <w:p w14:paraId="015730A1" w14:textId="4ECECDFD" w:rsidR="003971AA" w:rsidRPr="00A357F0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57F0">
              <w:rPr>
                <w:rFonts w:ascii="Arial" w:eastAsia="Arial" w:hAnsi="Arial" w:cs="Arial"/>
                <w:spacing w:val="1"/>
                <w:sz w:val="16"/>
                <w:szCs w:val="16"/>
              </w:rPr>
              <w:t>Smoking ceremonies</w:t>
            </w:r>
          </w:p>
        </w:tc>
        <w:tc>
          <w:tcPr>
            <w:tcW w:w="422" w:type="dxa"/>
            <w:textDirection w:val="btLr"/>
          </w:tcPr>
          <w:p w14:paraId="08F144B8" w14:textId="7B52F5FA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2AE5EB1D" w14:textId="38B377F3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51797337" w14:textId="580D7021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16938D70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5A5C74C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Country Fire Authority Act 1958 (Vic)</w:t>
            </w:r>
          </w:p>
          <w:p w14:paraId="3B45E59A" w14:textId="33DB7EA2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Forests (Fire Protection) Regulations 2014 (Vic)</w:t>
            </w:r>
          </w:p>
        </w:tc>
        <w:tc>
          <w:tcPr>
            <w:tcW w:w="3529" w:type="dxa"/>
          </w:tcPr>
          <w:p w14:paraId="0695E665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1338.1 Filters for eye protectors - Filters for protection against radiation generated in welding and allied operations</w:t>
            </w:r>
          </w:p>
          <w:p w14:paraId="3FB4667E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1554 (series) Structural steel welding</w:t>
            </w:r>
          </w:p>
          <w:p w14:paraId="06CCB34A" w14:textId="77777777" w:rsidR="003971AA" w:rsidRPr="00485A98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1674 (series) Safety In welding and allied processes</w:t>
            </w:r>
          </w:p>
          <w:p w14:paraId="03861439" w14:textId="1ACCC588" w:rsidR="003971AA" w:rsidRPr="005D7CC2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Welding Institute website</w:t>
            </w:r>
          </w:p>
        </w:tc>
        <w:tc>
          <w:tcPr>
            <w:tcW w:w="3260" w:type="dxa"/>
          </w:tcPr>
          <w:p w14:paraId="7CA37EB9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9C288ED" w14:textId="27417752" w:rsidR="003971AA" w:rsidRPr="000B4EDD" w:rsidRDefault="003971AA" w:rsidP="003971AA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Hot work requirements</w:t>
            </w:r>
          </w:p>
        </w:tc>
        <w:tc>
          <w:tcPr>
            <w:tcW w:w="3480" w:type="dxa"/>
          </w:tcPr>
          <w:p w14:paraId="158B3EDD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risk assessments</w:t>
            </w:r>
          </w:p>
          <w:p w14:paraId="19F74EFF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permit system</w:t>
            </w:r>
          </w:p>
          <w:p w14:paraId="3F9E54A5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382206C6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Trained operators</w:t>
            </w:r>
          </w:p>
          <w:p w14:paraId="0C6AA2B0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authorising officers</w:t>
            </w:r>
          </w:p>
          <w:p w14:paraId="71EFFBB9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emergency plans</w:t>
            </w:r>
          </w:p>
          <w:p w14:paraId="1E98D47B" w14:textId="77777777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maintenance for hot work plant and equipment</w:t>
            </w:r>
          </w:p>
          <w:p w14:paraId="470BCB1B" w14:textId="681C384A" w:rsidR="003971AA" w:rsidRPr="000B4ED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B23E3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Procedure: Smoking ceremony</w:t>
            </w: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1DA86546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041E19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5A78D37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68558C77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34FAA45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community engagement</w:t>
            </w:r>
          </w:p>
          <w:p w14:paraId="0E7EB7A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A7BB0F0" w14:textId="2E576D29" w:rsidR="003971AA" w:rsidRPr="007116CF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availability of plant, equipment and infrastructure</w:t>
            </w:r>
          </w:p>
        </w:tc>
        <w:tc>
          <w:tcPr>
            <w:tcW w:w="422" w:type="dxa"/>
            <w:textDirection w:val="btLr"/>
          </w:tcPr>
          <w:p w14:paraId="25EFA28D" w14:textId="6B039748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19D65B6A" w14:textId="03CF99C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49E1C257" w14:textId="4E4A002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6DAC0CDA" w14:textId="2F88E363" w:rsidTr="00931C44">
        <w:trPr>
          <w:cantSplit/>
          <w:trHeight w:val="1134"/>
          <w:jc w:val="center"/>
        </w:trPr>
        <w:tc>
          <w:tcPr>
            <w:tcW w:w="1537" w:type="dxa"/>
          </w:tcPr>
          <w:p w14:paraId="07F4310F" w14:textId="77777777" w:rsidR="003971AA" w:rsidRPr="00844DC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Infectious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44DCA">
              <w:rPr>
                <w:rFonts w:ascii="Arial" w:eastAsia="Arial" w:hAnsi="Arial" w:cs="Arial"/>
                <w:spacing w:val="-1"/>
                <w:sz w:val="16"/>
                <w:szCs w:val="16"/>
              </w:rPr>
              <w:t>Diseases</w:t>
            </w:r>
          </w:p>
          <w:p w14:paraId="3E0AC6F8" w14:textId="77777777" w:rsidR="003971AA" w:rsidRPr="00D116B3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B9789A9" w14:textId="77777777" w:rsidR="003971AA" w:rsidRPr="0092680B" w:rsidRDefault="003971AA" w:rsidP="003971AA">
            <w:p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E7FEC9D" w14:textId="7973B96C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Working in </w:t>
            </w:r>
            <w:del w:id="268" w:author="Stefan Delaney" w:date="2026-06-15T10:32:00Z" w16du:dateUtc="2026-06-15T00:32:00Z">
              <w:r w:rsidRPr="0092680B" w:rsidDel="00537E95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health </w:delText>
              </w:r>
            </w:del>
            <w:ins w:id="269" w:author="Stefan Delaney" w:date="2026-06-15T10:32:00Z" w16du:dateUtc="2026-06-15T00:3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clinical, medical, research </w:t>
              </w:r>
            </w:ins>
            <w:ins w:id="270" w:author="Stefan Delaney" w:date="2026-06-29T15:55:00Z" w16du:dateUtc="2026-06-29T05:55:00Z">
              <w:r w:rsidR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</w:ins>
            <w:ins w:id="271" w:author="Stefan Delaney" w:date="2026-06-15T10:32:00Z" w16du:dateUtc="2026-06-15T00:3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allied health </w:t>
              </w:r>
            </w:ins>
            <w:del w:id="272" w:author="Stefan Delaney" w:date="2026-06-15T10:32:00Z" w16du:dateUtc="2026-06-15T00:32:00Z">
              <w:r w:rsidRPr="0092680B" w:rsidDel="00772BE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care </w:delText>
              </w:r>
            </w:del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facilities, services </w:t>
            </w:r>
            <w:del w:id="273" w:author="Stefan Delaney" w:date="2026-06-29T15:55:00Z" w16du:dateUtc="2026-06-29T05:55:00Z">
              <w:r w:rsidRPr="0092680B" w:rsidDel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74" w:author="Stefan Delaney" w:date="2026-06-29T15:55:00Z" w16du:dateUtc="2026-06-29T05:55:00Z">
              <w:r w:rsidR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0F1F1D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</w:t>
            </w:r>
            <w:ins w:id="275" w:author="Stefan Delaney" w:date="2026-06-15T10:32:00Z" w16du:dateUtc="2026-06-15T00:3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</w:t>
              </w:r>
            </w:ins>
          </w:p>
          <w:p w14:paraId="4CA518AE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in childcare facilities</w:t>
            </w:r>
          </w:p>
          <w:p w14:paraId="74B09649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activities</w:t>
            </w:r>
          </w:p>
          <w:p w14:paraId="35826EDF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wastes</w:t>
            </w:r>
          </w:p>
          <w:p w14:paraId="67E440B1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ins w:id="276" w:author="Stefan Delaney" w:date="2026-05-26T15:47:00Z" w16du:dateUtc="2026-05-26T05:47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with animals</w:t>
            </w:r>
          </w:p>
          <w:p w14:paraId="21F0284C" w14:textId="002920EE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77" w:author="Stefan Delaney" w:date="2026-05-26T15:49:00Z" w16du:dateUtc="2026-05-26T05:4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Exposure to airborne </w:t>
              </w:r>
              <w:r w:rsidRPr="003741C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infectious agent </w:t>
              </w:r>
            </w:ins>
          </w:p>
          <w:p w14:paraId="3A92C4C8" w14:textId="3736CC5D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Pandemic </w:t>
            </w:r>
            <w:del w:id="278" w:author="Stefan Delaney" w:date="2026-06-29T15:55:00Z" w16du:dateUtc="2026-06-29T05:55:00Z">
              <w:r w:rsidRPr="0092680B" w:rsidDel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79" w:author="Stefan Delaney" w:date="2026-06-29T15:55:00Z" w16du:dateUtc="2026-06-29T05:55:00Z">
              <w:r w:rsidR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0F1F1D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endemic infectious diseases</w:t>
            </w:r>
          </w:p>
          <w:p w14:paraId="3F88EEB7" w14:textId="16877BD4" w:rsidR="003971AA" w:rsidRPr="000D34FF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033AADF0" w14:textId="668B21AC" w:rsidR="003971AA" w:rsidRPr="0092680B" w:rsidRDefault="003971AA" w:rsidP="003971A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7D2F804A" w14:textId="0297AF76" w:rsidR="003971AA" w:rsidRPr="0092680B" w:rsidRDefault="003971AA" w:rsidP="003971A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22598841" w14:textId="1032EB88" w:rsidR="003971AA" w:rsidRPr="0092680B" w:rsidRDefault="003971AA" w:rsidP="003971A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0C827397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3990E4C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Act 1958 (Vic)</w:t>
            </w:r>
          </w:p>
          <w:p w14:paraId="21C6340E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(Infectious Diseases) Regulations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2021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4BC7CAA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Records Act 2001 (Vic)</w:t>
            </w:r>
          </w:p>
          <w:p w14:paraId="5FCCE946" w14:textId="4AB5A8FB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280B">
              <w:rPr>
                <w:rFonts w:ascii="Arial" w:eastAsia="Arial" w:hAnsi="Arial" w:cs="Arial"/>
                <w:spacing w:val="1"/>
                <w:sz w:val="16"/>
                <w:szCs w:val="16"/>
              </w:rPr>
              <w:t>Education and Care Services National Law Act 2010 (Vic)</w:t>
            </w:r>
          </w:p>
        </w:tc>
        <w:tc>
          <w:tcPr>
            <w:tcW w:w="3529" w:type="dxa"/>
          </w:tcPr>
          <w:p w14:paraId="36206FE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 guidelines for health care workers (Vic)</w:t>
            </w:r>
          </w:p>
          <w:p w14:paraId="157134FA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 website Department of Health (Vic)</w:t>
            </w:r>
          </w:p>
          <w:p w14:paraId="330A28AC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Blue Book – Guidelines for the control of infectious diseases (Vic)</w:t>
            </w:r>
          </w:p>
          <w:p w14:paraId="27C71DC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Immunisation Handbook (Cth)</w:t>
            </w:r>
          </w:p>
          <w:p w14:paraId="1CCD7C10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Infection control guidelines for the prevention of transmission of infectious diseases in the health care setting (Vic)</w:t>
            </w:r>
          </w:p>
          <w:p w14:paraId="121D2A76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hand hygiene initiative (Australian Commission on Safety and Quality in health Care)</w:t>
            </w:r>
          </w:p>
          <w:p w14:paraId="03F2B0A3" w14:textId="77777777" w:rsidR="003971AA" w:rsidRPr="00C5790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7906">
              <w:rPr>
                <w:rFonts w:ascii="Arial" w:eastAsia="Arial" w:hAnsi="Arial" w:cs="Arial"/>
                <w:spacing w:val="1"/>
                <w:sz w:val="16"/>
                <w:szCs w:val="16"/>
              </w:rPr>
              <w:t>COVID-19 (Coronavirus disease 2019) website Department of Health (Vic)</w:t>
            </w:r>
          </w:p>
          <w:p w14:paraId="49945E1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280" w:author="Stefan Delaney" w:date="2026-05-26T11:49:00Z" w16du:dateUtc="2026-05-26T01:49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6820">
              <w:rPr>
                <w:rFonts w:ascii="Arial" w:eastAsia="Arial" w:hAnsi="Arial" w:cs="Arial"/>
                <w:spacing w:val="1"/>
                <w:sz w:val="16"/>
                <w:szCs w:val="16"/>
              </w:rPr>
              <w:t>Managing COVID-19 risks in workplaces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WorkSafe website (Vic)</w:t>
            </w:r>
          </w:p>
          <w:p w14:paraId="531DFD18" w14:textId="1CCD336D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281" w:author="Stefan Delaney" w:date="2026-05-26T11:49:00Z" w16du:dateUtc="2026-05-26T01:49:00Z">
              <w:r w:rsidRPr="00C37002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Model Code of Practice: Managing the risks of biological hazards at work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(Cth)</w:t>
              </w:r>
            </w:ins>
          </w:p>
        </w:tc>
        <w:tc>
          <w:tcPr>
            <w:tcW w:w="3260" w:type="dxa"/>
          </w:tcPr>
          <w:p w14:paraId="0D70640A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Health monitoring requirements</w:t>
            </w:r>
          </w:p>
          <w:p w14:paraId="2BBA929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F95DB0F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23019722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  <w:p w14:paraId="40835351" w14:textId="0F0FAE2C" w:rsidR="003971AA" w:rsidRPr="0009657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2118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Disease Leave</w:t>
            </w:r>
          </w:p>
        </w:tc>
        <w:tc>
          <w:tcPr>
            <w:tcW w:w="3480" w:type="dxa"/>
          </w:tcPr>
          <w:p w14:paraId="67999803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0A69969E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0FC3D19D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Employee health monitoring</w:t>
            </w:r>
          </w:p>
          <w:p w14:paraId="664D3FEF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Services</w:t>
            </w:r>
          </w:p>
          <w:p w14:paraId="3C9AB41A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 programs</w:t>
            </w:r>
          </w:p>
          <w:p w14:paraId="15FC2217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Standard precautions</w:t>
            </w:r>
          </w:p>
          <w:p w14:paraId="04B47B44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Additional precautions (for suspected/confirmed infectious disease)</w:t>
            </w:r>
          </w:p>
          <w:p w14:paraId="4C0CF616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ins w:id="282" w:author="Stefan Delaney" w:date="2026-05-26T15:50:00Z" w16du:dateUtc="2026-05-26T05:50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283" w:author="Stefan Delaney" w:date="2026-05-26T15:50:00Z" w16du:dateUtc="2026-05-26T05:50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Ventilation</w:t>
              </w:r>
            </w:ins>
          </w:p>
          <w:p w14:paraId="1AE987F1" w14:textId="68136B6C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0C10F0C9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Employee/student training in standard precautions</w:t>
            </w:r>
          </w:p>
          <w:p w14:paraId="00F20665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training</w:t>
            </w:r>
          </w:p>
          <w:p w14:paraId="5FEC0D15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7DBEC7E7" w14:textId="77777777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COVID Safe campus training</w:t>
            </w:r>
          </w:p>
          <w:p w14:paraId="1B07D617" w14:textId="77777777" w:rsidR="003971AA" w:rsidRPr="006A47C6" w:rsidRDefault="28ED2184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Infection control </w:t>
            </w:r>
          </w:p>
          <w:p w14:paraId="16ACFCDC" w14:textId="77777777" w:rsidR="003971AA" w:rsidRPr="006A47C6" w:rsidRDefault="28ED2184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Handwashing facilities and sanitizer</w:t>
            </w:r>
          </w:p>
          <w:p w14:paraId="09201CDA" w14:textId="7B71C2BB" w:rsidR="003971AA" w:rsidRPr="00FD5304" w:rsidRDefault="28ED2184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Cleaning</w:t>
            </w:r>
            <w:ins w:id="284" w:author="Dale Baum" w:date="2026-06-22T02:07:00Z" w16du:dateUtc="2026-06-22T02:07:19Z">
              <w:r w:rsidR="00B0CBAD" w:rsidRPr="006A47C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,</w:t>
              </w:r>
            </w:ins>
            <w:del w:id="285" w:author="Dale Baum" w:date="2026-06-22T02:07:00Z" w16du:dateUtc="2026-06-22T02:07:17Z">
              <w:r w:rsidR="003971AA" w:rsidRPr="11B86860" w:rsidDel="28ED2184">
                <w:rPr>
                  <w:rFonts w:ascii="Arial" w:eastAsia="Arial" w:hAnsi="Arial" w:cs="Arial"/>
                  <w:sz w:val="16"/>
                  <w:szCs w:val="16"/>
                </w:rPr>
                <w:delText xml:space="preserve"> and</w:delText>
              </w:r>
            </w:del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saniti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ing</w:t>
            </w:r>
            <w:ins w:id="286" w:author="Dale Baum" w:date="2026-06-22T02:08:00Z" w16du:dateUtc="2026-06-22T02:08:05Z">
              <w:r w:rsidR="614C7446" w:rsidRPr="006A47C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and sterilisation</w:t>
              </w:r>
            </w:ins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4C90D798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BABBA7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61DFFD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37EC9806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and health </w:t>
            </w:r>
          </w:p>
          <w:p w14:paraId="0A90EB82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FFF832E" w14:textId="74A79F15" w:rsidR="003971AA" w:rsidRPr="003C3D4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engagement </w:t>
            </w:r>
          </w:p>
        </w:tc>
        <w:tc>
          <w:tcPr>
            <w:tcW w:w="422" w:type="dxa"/>
            <w:textDirection w:val="btLr"/>
          </w:tcPr>
          <w:p w14:paraId="453B26B8" w14:textId="5D8EE60F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5BFBA3F8" w14:textId="4E1CA9FC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31880C81" w14:textId="3CB20EE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6ACC418C" w14:textId="4A4EF674" w:rsidTr="00931C44">
        <w:trPr>
          <w:cantSplit/>
          <w:trHeight w:val="1134"/>
          <w:jc w:val="center"/>
        </w:trPr>
        <w:tc>
          <w:tcPr>
            <w:tcW w:w="1537" w:type="dxa"/>
          </w:tcPr>
          <w:p w14:paraId="15F26C0B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Laboratory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perations</w:t>
            </w:r>
          </w:p>
          <w:p w14:paraId="10279759" w14:textId="77777777" w:rsidR="003971AA" w:rsidRPr="00D116B3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C75FCC1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9E5F165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Hazards associated with the work/research undertaken in the laboratory:</w:t>
            </w:r>
          </w:p>
          <w:p w14:paraId="656A9524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chemical</w:t>
            </w:r>
          </w:p>
          <w:p w14:paraId="44E88408" w14:textId="4C826BC3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(</w:t>
            </w:r>
            <w:del w:id="287" w:author="Stefan Delaney" w:date="2026-06-29T15:55:00Z" w16du:dateUtc="2026-06-29T05:55:00Z">
              <w:r w:rsidRPr="0092680B" w:rsidDel="000F1F1D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 xml:space="preserve">and </w:delText>
              </w:r>
            </w:del>
            <w:ins w:id="288" w:author="Stefan Delaney" w:date="2026-06-29T15:55:00Z" w16du:dateUtc="2026-06-29T05:55:00Z">
              <w:r w:rsidR="000F1F1D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&amp;</w:t>
              </w:r>
              <w:r w:rsidR="000F1F1D" w:rsidRPr="0092680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other pathogens)</w:t>
            </w:r>
          </w:p>
          <w:p w14:paraId="271E0DB6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ionising radiation</w:t>
            </w:r>
          </w:p>
          <w:p w14:paraId="4700BAAF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non-ionising radiation</w:t>
            </w:r>
          </w:p>
          <w:p w14:paraId="0206B4ED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mechanical aspects</w:t>
            </w:r>
          </w:p>
          <w:p w14:paraId="5657AA68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electrical aspects</w:t>
            </w:r>
          </w:p>
          <w:p w14:paraId="7C314E77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biomechanical</w:t>
            </w:r>
          </w:p>
          <w:p w14:paraId="0A9C37A6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hazardous manual handling</w:t>
            </w:r>
          </w:p>
          <w:p w14:paraId="260F9E11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hazardous atmosphere</w:t>
            </w:r>
          </w:p>
          <w:p w14:paraId="402FC5F2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electrical</w:t>
            </w:r>
          </w:p>
          <w:p w14:paraId="03C9B19B" w14:textId="77777777" w:rsidR="003971AA" w:rsidRPr="00F71167" w:rsidRDefault="003971AA" w:rsidP="00F7116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BAF2EDE" w14:textId="4BC059D5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Hazards associated with plant </w:t>
            </w:r>
            <w:del w:id="289" w:author="Stefan Delaney" w:date="2026-06-29T15:56:00Z" w16du:dateUtc="2026-06-29T05:56:00Z">
              <w:r w:rsidRPr="0092680B" w:rsidDel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90" w:author="Stefan Delaney" w:date="2026-06-29T15:56:00Z" w16du:dateUtc="2026-06-29T05:56:00Z">
              <w:r w:rsidR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0F1F1D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 including</w:t>
            </w:r>
            <w:ins w:id="291" w:author="Stefan Delaney" w:date="2026-05-26T13:13:00Z" w16du:dateUtc="2026-05-26T03:13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  <w:del w:id="292" w:author="Stefan Delaney" w:date="2026-05-26T13:13:00Z" w16du:dateUtc="2026-05-26T03:13:00Z">
              <w:r w:rsidDel="0039673F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”</w:delText>
              </w:r>
            </w:del>
          </w:p>
          <w:p w14:paraId="3AA5F741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centrifuge</w:t>
            </w:r>
          </w:p>
          <w:p w14:paraId="0C0B5527" w14:textId="2C08A216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293" w:author="Dale Baum" w:date="2026-06-22T02:08:00Z" w16du:dateUtc="2026-06-22T02:08:52Z"/>
                <w:rFonts w:ascii="Arial" w:eastAsia="Arial" w:hAnsi="Arial" w:cs="Arial"/>
                <w:spacing w:val="-1"/>
                <w:sz w:val="16"/>
                <w:szCs w:val="16"/>
              </w:rPr>
            </w:pPr>
            <w:del w:id="294" w:author="Dale Baum" w:date="2026-06-22T02:08:00Z" w16du:dateUtc="2026-06-22T02:08:52Z">
              <w:r w:rsidRPr="11B86860" w:rsidDel="28ED2184">
                <w:rPr>
                  <w:rFonts w:ascii="Arial" w:eastAsia="Arial" w:hAnsi="Arial" w:cs="Arial"/>
                  <w:sz w:val="16"/>
                  <w:szCs w:val="16"/>
                </w:rPr>
                <w:delText>a</w:delText>
              </w:r>
            </w:del>
            <w:ins w:id="295" w:author="Dale Baum" w:date="2026-06-22T02:08:00Z" w16du:dateUtc="2026-06-22T02:08:52Z">
              <w:r w:rsidR="25B17F00" w:rsidRPr="0092680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A</w:t>
              </w:r>
            </w:ins>
            <w:r w:rsidR="28ED2184"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utoclave</w:t>
            </w:r>
          </w:p>
          <w:p w14:paraId="115B0C9C" w14:textId="49F2071E" w:rsidR="25B17F00" w:rsidRDefault="25B17F00" w:rsidP="11B86860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ins w:id="296" w:author="Dale Baum" w:date="2026-06-22T02:09:00Z" w16du:dateUtc="2026-06-22T02:09:10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f</w:t>
              </w:r>
            </w:ins>
            <w:ins w:id="297" w:author="Dale Baum" w:date="2026-06-22T02:08:00Z" w16du:dateUtc="2026-06-22T02:08:55Z">
              <w:r w:rsidRPr="11B86860">
                <w:rPr>
                  <w:rFonts w:ascii="Arial" w:eastAsia="Arial" w:hAnsi="Arial" w:cs="Arial"/>
                  <w:sz w:val="16"/>
                  <w:szCs w:val="16"/>
                </w:rPr>
                <w:t>reeze drier</w:t>
              </w:r>
            </w:ins>
          </w:p>
          <w:p w14:paraId="29CE7929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microscope</w:t>
            </w:r>
          </w:p>
          <w:p w14:paraId="710AD203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pipette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– heat generating</w:t>
            </w:r>
          </w:p>
          <w:p w14:paraId="4727BF2A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fume hoods</w:t>
            </w:r>
          </w:p>
          <w:p w14:paraId="5ADD94AF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cabinets</w:t>
            </w:r>
          </w:p>
          <w:p w14:paraId="019DE308" w14:textId="1EAC2C1C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refrigera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tors </w:t>
            </w:r>
            <w:del w:id="298" w:author="Stefan Delaney" w:date="2026-06-29T15:56:00Z" w16du:dateUtc="2026-06-29T05:56:00Z">
              <w:r w:rsidDel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299" w:author="Stefan Delaney" w:date="2026-06-29T15:56:00Z" w16du:dateUtc="2026-06-29T05:56:00Z">
              <w:r w:rsidR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freezers</w:t>
            </w:r>
          </w:p>
          <w:p w14:paraId="211B5B23" w14:textId="77777777" w:rsidR="003971AA" w:rsidRPr="002166F7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cage washer</w:t>
            </w:r>
          </w:p>
          <w:p w14:paraId="31840E28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rotary evaporator</w:t>
            </w:r>
          </w:p>
          <w:p w14:paraId="321FDB9A" w14:textId="77777777" w:rsidR="003971AA" w:rsidRPr="0092680B" w:rsidRDefault="003971AA" w:rsidP="003971AA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B387495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Generation of wastes:</w:t>
            </w:r>
          </w:p>
          <w:p w14:paraId="0FDD3ADB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chemical</w:t>
            </w:r>
          </w:p>
          <w:p w14:paraId="3527A0AA" w14:textId="2B75341A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(</w:t>
            </w:r>
            <w:del w:id="300" w:author="Stefan Delaney" w:date="2026-06-29T15:56:00Z" w16du:dateUtc="2026-06-29T05:56:00Z">
              <w:r w:rsidRPr="0092680B" w:rsidDel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01" w:author="Stefan Delaney" w:date="2026-06-29T15:56:00Z" w16du:dateUtc="2026-06-29T05:56:00Z">
              <w:r w:rsidR="000F1F1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0F1F1D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other pathogens)</w:t>
            </w:r>
          </w:p>
          <w:p w14:paraId="32B552FC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radiological</w:t>
            </w:r>
          </w:p>
          <w:p w14:paraId="556E782A" w14:textId="6FC6A503" w:rsidR="003971AA" w:rsidRPr="005D7CC2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7CC2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disease</w:t>
            </w:r>
          </w:p>
        </w:tc>
        <w:tc>
          <w:tcPr>
            <w:tcW w:w="422" w:type="dxa"/>
            <w:textDirection w:val="btLr"/>
          </w:tcPr>
          <w:p w14:paraId="0A04CD6F" w14:textId="1E2B78CC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lastRenderedPageBreak/>
              <w:t>Unlikely</w:t>
            </w:r>
          </w:p>
        </w:tc>
        <w:tc>
          <w:tcPr>
            <w:tcW w:w="421" w:type="dxa"/>
            <w:textDirection w:val="btLr"/>
          </w:tcPr>
          <w:p w14:paraId="7549DD8F" w14:textId="04C5E708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2DC5A6AB" w14:textId="373CC4DF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1297C15F" w14:textId="315963DF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29" w:type="dxa"/>
          </w:tcPr>
          <w:p w14:paraId="4D593914" w14:textId="77777777" w:rsidR="003971AA" w:rsidRPr="00BB26BC" w:rsidRDefault="003971AA" w:rsidP="00BB26BC">
            <w:pPr>
              <w:pStyle w:val="ListParagraph"/>
              <w:numPr>
                <w:ilvl w:val="0"/>
                <w:numId w:val="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B26BC">
              <w:rPr>
                <w:rFonts w:ascii="Arial" w:eastAsia="Arial" w:hAnsi="Arial" w:cs="Arial"/>
                <w:spacing w:val="1"/>
                <w:sz w:val="16"/>
                <w:szCs w:val="16"/>
              </w:rPr>
              <w:t>AS 1319 Safety signs for the occupational environment</w:t>
            </w:r>
          </w:p>
          <w:p w14:paraId="72EF90A6" w14:textId="77777777" w:rsidR="003971AA" w:rsidRPr="00BB26BC" w:rsidRDefault="003971AA" w:rsidP="00BB26BC">
            <w:pPr>
              <w:pStyle w:val="ListParagraph"/>
              <w:numPr>
                <w:ilvl w:val="0"/>
                <w:numId w:val="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B26BC">
              <w:rPr>
                <w:rFonts w:ascii="Arial" w:eastAsia="Arial" w:hAnsi="Arial" w:cs="Arial"/>
                <w:spacing w:val="1"/>
                <w:sz w:val="16"/>
                <w:szCs w:val="16"/>
              </w:rPr>
              <w:t>AS 2982 Laboratory design and construction</w:t>
            </w:r>
          </w:p>
          <w:p w14:paraId="6B8D2F15" w14:textId="77777777" w:rsidR="003971AA" w:rsidRPr="00BB26BC" w:rsidRDefault="003971AA" w:rsidP="00BB26BC">
            <w:pPr>
              <w:pStyle w:val="ListParagraph"/>
              <w:numPr>
                <w:ilvl w:val="0"/>
                <w:numId w:val="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B26BC">
              <w:rPr>
                <w:rFonts w:ascii="Arial" w:eastAsia="Arial" w:hAnsi="Arial" w:cs="Arial"/>
                <w:spacing w:val="1"/>
                <w:sz w:val="16"/>
                <w:szCs w:val="16"/>
              </w:rPr>
              <w:t>AS 4775 Emergency eyewash and shower equipment</w:t>
            </w:r>
          </w:p>
          <w:p w14:paraId="4A12054C" w14:textId="22541F5C" w:rsidR="003971AA" w:rsidRPr="00BB26BC" w:rsidRDefault="28ED2184" w:rsidP="00BB26BC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302" w:author="Dale Baum" w:date="2026-06-22T02:10:00Z" w16du:dateUtc="2026-06-22T02:10:31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B26BC">
              <w:rPr>
                <w:rFonts w:ascii="Arial" w:eastAsia="Arial" w:hAnsi="Arial" w:cs="Arial"/>
                <w:spacing w:val="1"/>
                <w:sz w:val="16"/>
                <w:szCs w:val="16"/>
              </w:rPr>
              <w:t>AS 2243 (series) Safety in laboratories</w:t>
            </w:r>
          </w:p>
          <w:p w14:paraId="302871DB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03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04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AS/NZS 5601.1:2022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Gas installations – General installations</w:t>
              </w:r>
            </w:ins>
          </w:p>
          <w:p w14:paraId="1AA4B6E7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05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06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 4332:2004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The storage and handling of gases in cylinders</w:t>
              </w:r>
            </w:ins>
          </w:p>
          <w:p w14:paraId="3C097550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07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08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lastRenderedPageBreak/>
                <w:t>AS 2030 series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Gas cylinders</w:t>
              </w:r>
            </w:ins>
          </w:p>
          <w:p w14:paraId="51E65D25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09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10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 1345:1995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Identification of the contents of pipes, conduits and ducts</w:t>
              </w:r>
            </w:ins>
          </w:p>
          <w:p w14:paraId="0D90418A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11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12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AS/NZS 60079 series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Explosive atmospheres</w:t>
              </w:r>
            </w:ins>
          </w:p>
          <w:p w14:paraId="722F1097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13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14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AS/NZS 1668 series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The use of ventilation and air conditioning in buildings</w:t>
              </w:r>
            </w:ins>
          </w:p>
          <w:p w14:paraId="19E97453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15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16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 2252.1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Controlled environments – Biological safety cabinets Class I – Design</w:t>
              </w:r>
            </w:ins>
          </w:p>
          <w:p w14:paraId="2C2052DE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17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18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 2252.2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Controlled environments – Biological safety cabinets Class II – Design</w:t>
              </w:r>
            </w:ins>
          </w:p>
          <w:p w14:paraId="6F17E9C2" w14:textId="77777777" w:rsidR="00BB26BC" w:rsidRPr="00C468BE" w:rsidRDefault="00BB26BC" w:rsidP="00BB26B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ins w:id="319" w:author="Dale Baum" w:date="2026-07-06T14:39:00Z" w16du:dateUtc="2026-07-06T04:39:00Z"/>
                <w:rFonts w:ascii="Arial" w:eastAsia="Times New Roman" w:hAnsi="Arial" w:cs="Arial"/>
                <w:kern w:val="0"/>
                <w:sz w:val="16"/>
                <w:szCs w:val="16"/>
                <w:lang w:eastAsia="zh-CN" w:bidi="th-TH"/>
                <w14:ligatures w14:val="none"/>
              </w:rPr>
            </w:pPr>
            <w:ins w:id="320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 2252.3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Controlled environments – Biological safety cabinets Class III – Design</w:t>
              </w:r>
            </w:ins>
          </w:p>
          <w:p w14:paraId="62E2056B" w14:textId="702D621B" w:rsidR="003971AA" w:rsidRPr="00C468BE" w:rsidRDefault="00BB26BC" w:rsidP="00C468B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lang w:eastAsia="zh-CN" w:bidi="th-TH"/>
              </w:rPr>
            </w:pPr>
            <w:ins w:id="321" w:author="Dale Baum" w:date="2026-07-06T14:39:00Z" w16du:dateUtc="2026-07-06T04:39:00Z">
              <w:r w:rsidRPr="00C468BE">
                <w:rPr>
                  <w:rFonts w:ascii="Arial" w:eastAsia="Times New Roman" w:hAnsi="Arial" w:cs="Arial"/>
                  <w:b/>
                  <w:bCs/>
                  <w:kern w:val="0"/>
                  <w:sz w:val="16"/>
                  <w:szCs w:val="16"/>
                  <w:lang w:eastAsia="zh-CN" w:bidi="th-TH"/>
                  <w14:ligatures w14:val="none"/>
                </w:rPr>
                <w:t>AS 1807 series</w:t>
              </w:r>
              <w:r w:rsidRPr="00C468BE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zh-CN" w:bidi="th-TH"/>
                  <w14:ligatures w14:val="none"/>
                </w:rPr>
                <w:t xml:space="preserve"> — Cleanrooms, workstations, safety cabinets and pharmaceutical isolators – Methods of test</w:t>
              </w:r>
            </w:ins>
          </w:p>
        </w:tc>
        <w:tc>
          <w:tcPr>
            <w:tcW w:w="3260" w:type="dxa"/>
          </w:tcPr>
          <w:p w14:paraId="1043C11A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Laboratory requirements</w:t>
            </w:r>
          </w:p>
          <w:p w14:paraId="1253AA29" w14:textId="77777777" w:rsidR="003971AA" w:rsidRPr="0034654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2EB3A4B6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CC2AE56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13A6F961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07B9B371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Waste management requirements</w:t>
            </w:r>
          </w:p>
          <w:p w14:paraId="13F6C4A6" w14:textId="7A25A82D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</w:tc>
        <w:tc>
          <w:tcPr>
            <w:tcW w:w="3480" w:type="dxa"/>
          </w:tcPr>
          <w:p w14:paraId="11B1B40C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Laboratory risk assessments</w:t>
            </w:r>
          </w:p>
          <w:p w14:paraId="6954E0D6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78425F95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Access restrictions</w:t>
            </w:r>
          </w:p>
          <w:p w14:paraId="2559E246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Area (laboratory) inductions</w:t>
            </w:r>
          </w:p>
          <w:p w14:paraId="044A56C0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laboratory inspections</w:t>
            </w:r>
          </w:p>
          <w:p w14:paraId="32EEA385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0803FFC2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Refer to specific hazard category for required controls</w:t>
            </w:r>
          </w:p>
          <w:p w14:paraId="1C77722C" w14:textId="77777777" w:rsidR="003971AA" w:rsidRPr="00B1335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7CE2C18F" w14:textId="4339B714" w:rsidR="003971AA" w:rsidRPr="0009657D" w:rsidRDefault="003971AA" w:rsidP="003971AA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63BA68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5F2F90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547714F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10D2A44A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7BF57462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127EDB13" w14:textId="6D1B8181" w:rsidR="003971AA" w:rsidRDefault="28ED2184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availability </w:t>
            </w:r>
            <w:r w:rsidR="003971AA" w:rsidRPr="11B86860"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plant, equipment and infrastructure </w:t>
            </w:r>
          </w:p>
          <w:p w14:paraId="27A72AF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3280F0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business resilience</w:t>
            </w:r>
          </w:p>
          <w:p w14:paraId="22288010" w14:textId="6882C06C" w:rsidR="003971AA" w:rsidRPr="00C23C62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6C6BCB3A" w14:textId="42D4B24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Rare</w:t>
            </w:r>
          </w:p>
        </w:tc>
        <w:tc>
          <w:tcPr>
            <w:tcW w:w="699" w:type="dxa"/>
            <w:textDirection w:val="btLr"/>
          </w:tcPr>
          <w:p w14:paraId="1B7C8A16" w14:textId="74C8B6A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5251945C" w14:textId="5314ACA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5D337FE3" w14:textId="6896D64B" w:rsidTr="00931C44">
        <w:trPr>
          <w:cantSplit/>
          <w:trHeight w:val="2911"/>
          <w:jc w:val="center"/>
        </w:trPr>
        <w:tc>
          <w:tcPr>
            <w:tcW w:w="1537" w:type="dxa"/>
          </w:tcPr>
          <w:p w14:paraId="5B2FE66B" w14:textId="77777777" w:rsidR="003971AA" w:rsidRPr="0026376F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Labour hire &amp; work-integrated learning </w:t>
            </w:r>
          </w:p>
          <w:p w14:paraId="57A784B7" w14:textId="77777777" w:rsidR="003971AA" w:rsidRPr="0026376F" w:rsidRDefault="003971AA" w:rsidP="003971AA">
            <w:pPr>
              <w:pStyle w:val="ListParagraph"/>
              <w:spacing w:after="60"/>
              <w:ind w:left="227" w:hanging="22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596A186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09B4542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>Student placement</w:t>
            </w:r>
          </w:p>
          <w:p w14:paraId="6FBCDA94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>Work integrated leaning</w:t>
            </w:r>
          </w:p>
          <w:p w14:paraId="3B1A454B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>Labour hire services – placement of employees with host employers</w:t>
            </w:r>
          </w:p>
          <w:p w14:paraId="6EBF7050" w14:textId="63D8C524" w:rsidR="003971AA" w:rsidRPr="0092680B" w:rsidRDefault="003971AA" w:rsidP="003971AA">
            <w:pPr>
              <w:pStyle w:val="ListParagraph"/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414496B6" w14:textId="79E12CE1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7F56A273" w14:textId="4E839D63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39A309EB" w14:textId="2A39BD4D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042000C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Occupational Health and Safety Act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2004 (Vic)</w:t>
            </w:r>
          </w:p>
          <w:p w14:paraId="5AC98E0E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Labour Hire Licensing Act 2018 (Vic)</w:t>
            </w:r>
          </w:p>
          <w:p w14:paraId="3EC044D4" w14:textId="015B93CB" w:rsidR="003971AA" w:rsidRPr="0092680B" w:rsidRDefault="003971AA" w:rsidP="00F71167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17">
              <w:r w:rsidRPr="00AF16E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Labour Hire Licensing Regulations</w:t>
              </w:r>
            </w:hyperlink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hyperlink r:id="rId18">
              <w:r w:rsidRPr="00AF16E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2018 (</w:t>
              </w:r>
            </w:hyperlink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Vic)</w:t>
            </w:r>
          </w:p>
        </w:tc>
        <w:tc>
          <w:tcPr>
            <w:tcW w:w="3529" w:type="dxa"/>
          </w:tcPr>
          <w:p w14:paraId="31418B05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Labour hire WorkSafe (Vic)</w:t>
            </w:r>
          </w:p>
          <w:p w14:paraId="3A7F021B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Placing workers in safe workplaces. Safety management systems guide for labour hire agencies (Vic)</w:t>
            </w:r>
          </w:p>
          <w:p w14:paraId="3580892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Guidance note: Work-integrated learning. TEQSA (Cth) </w:t>
            </w:r>
          </w:p>
          <w:p w14:paraId="711D454A" w14:textId="1F19ABE1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Labour Hire Authority website (Vic)</w:t>
            </w:r>
          </w:p>
        </w:tc>
        <w:tc>
          <w:tcPr>
            <w:tcW w:w="3260" w:type="dxa"/>
          </w:tcPr>
          <w:p w14:paraId="36E39800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and transport policy (MPF1209)</w:t>
            </w:r>
          </w:p>
          <w:p w14:paraId="544B19DB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Courses, Subjects, Awards and Programs Policy (MPF1327)</w:t>
            </w:r>
          </w:p>
          <w:p w14:paraId="602BC8F0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Travel and off campus requirements</w:t>
            </w:r>
          </w:p>
          <w:p w14:paraId="0AC88BFD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Vehicle use requirements</w:t>
            </w:r>
          </w:p>
          <w:p w14:paraId="4AAF127F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Risk management requirements</w:t>
            </w:r>
          </w:p>
          <w:p w14:paraId="0AF824A4" w14:textId="396564B5" w:rsidR="003971AA" w:rsidRPr="0092680B" w:rsidRDefault="003971AA" w:rsidP="003971AA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Professional Placement Guidelines</w:t>
            </w:r>
          </w:p>
        </w:tc>
        <w:tc>
          <w:tcPr>
            <w:tcW w:w="3480" w:type="dxa"/>
          </w:tcPr>
          <w:p w14:paraId="01D5540A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Placement contracts/agreements</w:t>
            </w:r>
          </w:p>
          <w:p w14:paraId="7005C6C4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Local induction</w:t>
            </w:r>
          </w:p>
          <w:p w14:paraId="28A743D2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Provision of information (e.g., handbook)</w:t>
            </w:r>
          </w:p>
          <w:p w14:paraId="33E18803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Host organisation information</w:t>
            </w:r>
          </w:p>
          <w:p w14:paraId="6E2BA1D2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Working from home and remotely</w:t>
            </w:r>
          </w:p>
          <w:p w14:paraId="1AEBE11D" w14:textId="77777777" w:rsidR="003971AA" w:rsidRPr="0026376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website</w:t>
            </w:r>
          </w:p>
          <w:p w14:paraId="6CA26BAF" w14:textId="6627D7B2" w:rsidR="003971AA" w:rsidRPr="00C8476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Placement assessments</w:t>
            </w:r>
          </w:p>
        </w:tc>
        <w:tc>
          <w:tcPr>
            <w:tcW w:w="1984" w:type="dxa"/>
          </w:tcPr>
          <w:p w14:paraId="218AB06A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09EA9C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1E4E86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5B48379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79247A71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77A37D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E0A1D0D" w14:textId="11D17DB7" w:rsidR="003971AA" w:rsidRPr="007B2C9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</w:tc>
        <w:tc>
          <w:tcPr>
            <w:tcW w:w="422" w:type="dxa"/>
            <w:textDirection w:val="btLr"/>
          </w:tcPr>
          <w:p w14:paraId="12AD59C1" w14:textId="24D8878F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77517403" w14:textId="21D53A37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7DA7E8F0" w14:textId="0C270B7A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12FF0F4C" w14:textId="7C117AA1" w:rsidTr="00931C44">
        <w:trPr>
          <w:cantSplit/>
          <w:trHeight w:val="1134"/>
          <w:jc w:val="center"/>
        </w:trPr>
        <w:tc>
          <w:tcPr>
            <w:tcW w:w="1537" w:type="dxa"/>
          </w:tcPr>
          <w:p w14:paraId="73B2202A" w14:textId="50F00356" w:rsidR="003971AA" w:rsidRPr="00B92C0F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>Legal Compliance</w:t>
            </w:r>
          </w:p>
        </w:tc>
        <w:tc>
          <w:tcPr>
            <w:tcW w:w="2545" w:type="dxa"/>
          </w:tcPr>
          <w:p w14:paraId="306D6720" w14:textId="77777777" w:rsidR="004E1853" w:rsidRDefault="004E1853" w:rsidP="004E1853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ins w:id="322" w:author="Stefan Delaney" w:date="2026-07-02T16:15:00Z" w16du:dateUtc="2026-07-02T06:1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23" w:author="Stefan Delaney" w:date="2026-07-02T16:15:00Z" w16du:dateUtc="2026-07-02T06:1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Working outside Victorian jurisdiction:</w:t>
              </w:r>
            </w:ins>
          </w:p>
          <w:p w14:paraId="701A0286" w14:textId="77777777" w:rsidR="004E1853" w:rsidRDefault="004E1853" w:rsidP="004E1853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ins w:id="324" w:author="Stefan Delaney" w:date="2026-07-02T16:15:00Z" w16du:dateUtc="2026-07-02T06:1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25" w:author="Stefan Delaney" w:date="2026-07-02T16:15:00Z" w16du:dateUtc="2026-07-02T06:1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International</w:t>
              </w:r>
            </w:ins>
          </w:p>
          <w:p w14:paraId="30DFCEF5" w14:textId="77777777" w:rsidR="004E1853" w:rsidRDefault="004E1853" w:rsidP="004E1853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ins w:id="326" w:author="Stefan Delaney" w:date="2026-07-02T16:15:00Z" w16du:dateUtc="2026-07-02T06:1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27" w:author="Stefan Delaney" w:date="2026-07-02T16:15:00Z" w16du:dateUtc="2026-07-02T06:1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Australia (WHS jurisdictions)</w:t>
              </w:r>
            </w:ins>
          </w:p>
          <w:p w14:paraId="22BCE70A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Injury and/or property damage</w:t>
            </w:r>
          </w:p>
          <w:p w14:paraId="43F83A95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manslaughter</w:t>
            </w:r>
          </w:p>
          <w:p w14:paraId="24EC38B4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Prosecution and fines</w:t>
            </w:r>
          </w:p>
          <w:p w14:paraId="15480B50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Intervention programs</w:t>
            </w:r>
          </w:p>
          <w:p w14:paraId="07E6BF34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Enforceable undertaking</w:t>
            </w:r>
          </w:p>
          <w:p w14:paraId="3A41D7C7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0D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Reputational damage </w:t>
            </w:r>
          </w:p>
          <w:p w14:paraId="0AFFB561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Loss of funding:</w:t>
            </w:r>
          </w:p>
          <w:p w14:paraId="0EDDF3AD" w14:textId="77777777" w:rsidR="003971AA" w:rsidRPr="00D20393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government</w:t>
            </w:r>
          </w:p>
          <w:p w14:paraId="73D9F87B" w14:textId="77777777" w:rsidR="003971AA" w:rsidRPr="00D20393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private sector</w:t>
            </w:r>
          </w:p>
          <w:p w14:paraId="0C1E6F36" w14:textId="77777777" w:rsidR="003971AA" w:rsidRPr="00D20393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other</w:t>
            </w:r>
          </w:p>
          <w:p w14:paraId="559D811C" w14:textId="35796414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Loss of certification or license</w:t>
            </w:r>
          </w:p>
          <w:p w14:paraId="1388E099" w14:textId="12442E6F" w:rsidR="006D4CDA" w:rsidRPr="00B72143" w:rsidRDefault="003971AA" w:rsidP="00D460F5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72143">
              <w:rPr>
                <w:rFonts w:ascii="Arial" w:eastAsia="Arial" w:hAnsi="Arial" w:cs="Arial"/>
                <w:spacing w:val="1"/>
                <w:sz w:val="16"/>
                <w:szCs w:val="16"/>
              </w:rPr>
              <w:t>Restrictions/conditions to or loss of self- insurance approval</w:t>
            </w:r>
          </w:p>
        </w:tc>
        <w:tc>
          <w:tcPr>
            <w:tcW w:w="422" w:type="dxa"/>
            <w:textDirection w:val="btLr"/>
          </w:tcPr>
          <w:p w14:paraId="051D1272" w14:textId="19539FDA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lastRenderedPageBreak/>
              <w:t>Rare</w:t>
            </w:r>
          </w:p>
        </w:tc>
        <w:tc>
          <w:tcPr>
            <w:tcW w:w="421" w:type="dxa"/>
            <w:textDirection w:val="btLr"/>
          </w:tcPr>
          <w:p w14:paraId="4759501E" w14:textId="38283A9F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48636B49" w14:textId="7A5DCA16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7B1EB682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44C97A1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</w:t>
            </w:r>
          </w:p>
          <w:p w14:paraId="6961E5CF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Act 1985 (Vic)</w:t>
            </w:r>
          </w:p>
          <w:p w14:paraId="6BBA2CBC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regulations (Various) (Vic)</w:t>
            </w:r>
          </w:p>
          <w:p w14:paraId="60530FC5" w14:textId="77777777" w:rsidR="003971AA" w:rsidRPr="00373EB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Injury Rehabilitation and Compensation Act 2013 (Vic)</w:t>
            </w:r>
          </w:p>
          <w:p w14:paraId="6D90F2EC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Child Employment Act 2003 (Vic)</w:t>
            </w:r>
          </w:p>
          <w:p w14:paraId="6CC43953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Child Safety Standards (Vic)</w:t>
            </w:r>
          </w:p>
          <w:p w14:paraId="3ED80D14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Child Wellbeing and Safety Act 2005 (Vic)</w:t>
            </w:r>
          </w:p>
          <w:p w14:paraId="017A8FB6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Control of weapons: Acts &amp; Regs</w:t>
            </w:r>
          </w:p>
          <w:p w14:paraId="55E7EB9E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Act</w:t>
            </w:r>
          </w:p>
          <w:p w14:paraId="3D46F693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Equipment/Public Safety Reg</w:t>
            </w:r>
          </w:p>
          <w:p w14:paraId="666E331A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Therapeutic Goods Act</w:t>
            </w:r>
          </w:p>
          <w:p w14:paraId="2CAB5426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Weapons of Mass Destruction</w:t>
            </w:r>
          </w:p>
          <w:p w14:paraId="43C7F844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Agriculture &amp; Veterinary Chemicals</w:t>
            </w:r>
          </w:p>
          <w:p w14:paraId="698C26F6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Industrial Chemical Act</w:t>
            </w:r>
          </w:p>
          <w:p w14:paraId="40BF988A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Building Act</w:t>
            </w:r>
          </w:p>
          <w:p w14:paraId="114BB290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Telecommunications Act</w:t>
            </w:r>
          </w:p>
          <w:p w14:paraId="200DFC48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Marine &amp; Coastal Act and Regs</w:t>
            </w:r>
          </w:p>
          <w:p w14:paraId="539411F3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Firearms Act</w:t>
            </w:r>
          </w:p>
          <w:p w14:paraId="72816F2A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Act &amp; Regs</w:t>
            </w:r>
          </w:p>
          <w:p w14:paraId="6A92A0EE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&amp; Wellbeing Act</w:t>
            </w:r>
          </w:p>
          <w:p w14:paraId="1634C246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Control Act</w:t>
            </w:r>
          </w:p>
          <w:p w14:paraId="010DBBEB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Biosecurity Act</w:t>
            </w:r>
          </w:p>
          <w:p w14:paraId="06EEDA9A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Roaf Safety Act &amp; Regs</w:t>
            </w:r>
          </w:p>
          <w:p w14:paraId="1444EA37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Labor Hire Licensing Act &amp; Regs</w:t>
            </w:r>
          </w:p>
          <w:p w14:paraId="32D9FBA9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Act</w:t>
            </w:r>
          </w:p>
          <w:p w14:paraId="6F986303" w14:textId="77777777" w:rsidR="003971AA" w:rsidRPr="005E283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Health Act &amp; Regs</w:t>
            </w:r>
          </w:p>
          <w:p w14:paraId="2917A7F0" w14:textId="441B5FC4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3EBC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Act &amp; Regs</w:t>
            </w:r>
          </w:p>
        </w:tc>
        <w:tc>
          <w:tcPr>
            <w:tcW w:w="3529" w:type="dxa"/>
          </w:tcPr>
          <w:p w14:paraId="6935B333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AS/NZS ISO 31000 Risk management – Principles and guidelines</w:t>
            </w:r>
          </w:p>
          <w:p w14:paraId="4C2892EE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ISO 45001 Occupational Health and Safety Management System Requirements </w:t>
            </w:r>
          </w:p>
          <w:p w14:paraId="0B92628E" w14:textId="6A71E1F0" w:rsidR="003971AA" w:rsidRPr="0092680B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B998169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5B0687E3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Management system documentation requirements</w:t>
            </w:r>
          </w:p>
          <w:p w14:paraId="2497FB24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Management system review and audit requirements</w:t>
            </w:r>
          </w:p>
          <w:p w14:paraId="758A483A" w14:textId="77777777" w:rsidR="003971AA" w:rsidRPr="002F2DF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19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Health &amp; Safety: Responsibilities and</w:t>
              </w:r>
            </w:hyperlink>
            <w:hyperlink r:id="rId20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legal requirements</w:t>
              </w:r>
            </w:hyperlink>
          </w:p>
          <w:p w14:paraId="5501C318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Consultation representation and committee requirements</w:t>
            </w:r>
          </w:p>
          <w:p w14:paraId="3FA64A75" w14:textId="77777777" w:rsidR="003971AA" w:rsidRPr="00D2039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Risk management requirements</w:t>
            </w:r>
          </w:p>
          <w:p w14:paraId="09DB9630" w14:textId="69834311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21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Health &amp; Safety: Incident, injury, hazard</w:t>
              </w:r>
            </w:hyperlink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hyperlink r:id="rId22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reporting and investigation requirements</w:t>
              </w:r>
            </w:hyperlink>
          </w:p>
        </w:tc>
        <w:tc>
          <w:tcPr>
            <w:tcW w:w="3480" w:type="dxa"/>
          </w:tcPr>
          <w:p w14:paraId="6BB0D7D6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Certified Health and Safety Management System</w:t>
            </w:r>
          </w:p>
          <w:p w14:paraId="7A5525D3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training – Health and Safety</w:t>
            </w:r>
          </w:p>
          <w:p w14:paraId="2F98FDE0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Annual Safety Management Systems review</w:t>
            </w:r>
          </w:p>
          <w:p w14:paraId="1B503559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Local </w:t>
            </w: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monitoring of health and safety performance</w:t>
            </w:r>
          </w:p>
          <w:p w14:paraId="6F1B48EF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04C9DC1C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Licenses, permits and agreements</w:t>
            </w:r>
          </w:p>
          <w:p w14:paraId="4F0DC535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Authorising Officers</w:t>
            </w:r>
          </w:p>
          <w:p w14:paraId="5E537471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Records management and data control</w:t>
            </w:r>
          </w:p>
          <w:p w14:paraId="42A70C5C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University Health and Safety Committee</w:t>
            </w:r>
          </w:p>
          <w:p w14:paraId="1D92022F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management representatives</w:t>
            </w:r>
          </w:p>
          <w:p w14:paraId="056A99F9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representatives and designated work groups</w:t>
            </w:r>
          </w:p>
          <w:p w14:paraId="65A19137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Internal auditing</w:t>
            </w:r>
          </w:p>
          <w:p w14:paraId="024CC7D2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External auditing</w:t>
            </w:r>
          </w:p>
          <w:p w14:paraId="569A78C9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Incident investigation and corrective actions</w:t>
            </w:r>
          </w:p>
          <w:p w14:paraId="7F18AB62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Hazard and incident reporting:</w:t>
            </w:r>
          </w:p>
          <w:p w14:paraId="7073C2D0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Enterprise Risk Management System</w:t>
            </w:r>
          </w:p>
          <w:p w14:paraId="24059B47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left="714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Snap, Send Solve</w:t>
            </w:r>
          </w:p>
          <w:p w14:paraId="0622B40F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resourcing – personnel and infrastructure</w:t>
            </w:r>
          </w:p>
          <w:p w14:paraId="7C625EF0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Workers’ compensation case management</w:t>
            </w:r>
          </w:p>
          <w:p w14:paraId="481D768B" w14:textId="64E125EE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Injury management return-to work processes and personnel</w:t>
            </w:r>
          </w:p>
        </w:tc>
        <w:tc>
          <w:tcPr>
            <w:tcW w:w="1984" w:type="dxa"/>
          </w:tcPr>
          <w:p w14:paraId="2C790855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Other:</w:t>
            </w:r>
          </w:p>
          <w:p w14:paraId="3A417BC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engagement</w:t>
            </w:r>
          </w:p>
          <w:p w14:paraId="2D599ACC" w14:textId="3E1EAB85" w:rsidR="003971AA" w:rsidRPr="003E5261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530EC521" w14:textId="7D370F8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30F0D588" w14:textId="445CC19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459A7A7C" w14:textId="357C3D7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65E3BD5D" w14:textId="74F5C008" w:rsidTr="00931C44">
        <w:trPr>
          <w:cantSplit/>
          <w:trHeight w:val="1134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A4DBB44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Load shifting and storage</w:t>
            </w:r>
          </w:p>
          <w:p w14:paraId="131607C8" w14:textId="77777777" w:rsidR="003971AA" w:rsidRPr="00D116B3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2C73157" w14:textId="0A9B3670" w:rsidR="003971AA" w:rsidRPr="00B92C0F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94B911B" w14:textId="77777777" w:rsidR="003971AA" w:rsidRPr="00CF395E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Critical risk</w:t>
            </w:r>
            <w:r w:rsidRPr="00CF395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30AA3BA" w14:textId="77777777" w:rsidR="003971AA" w:rsidRPr="006E38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8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Moving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</w:t>
            </w:r>
            <w:r w:rsidRPr="006E38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storing large/heavy loads </w:t>
            </w:r>
          </w:p>
          <w:p w14:paraId="7A381E7D" w14:textId="77777777" w:rsidR="003971AA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</w:p>
          <w:p w14:paraId="55F68E6E" w14:textId="77777777" w:rsidR="003971AA" w:rsidRPr="00D66FC8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 w:rsidRPr="00D66FC8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s</w:t>
            </w:r>
            <w:r w:rsidRPr="00D66FC8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6EC2F6E3" w14:textId="3396F7F8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ins w:id="328" w:author="Stefan Delaney" w:date="2026-05-26T15:02:00Z" w16du:dateUtc="2026-05-26T05:0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alling objects from f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ailure or collapse of stored material or storage systems eg racking</w:t>
            </w:r>
          </w:p>
          <w:p w14:paraId="48865601" w14:textId="5E2D3D8E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29" w:author="Stefan Delaney" w:date="2026-05-26T15:02:00Z" w16du:dateUtc="2026-05-26T05:0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Falling objects from </w:t>
              </w:r>
            </w:ins>
            <w:del w:id="330" w:author="Stefan Delaney" w:date="2026-05-26T15:02:00Z" w16du:dateUtc="2026-05-26T05:02:00Z">
              <w:r w:rsidDel="00EE32E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F</w:delText>
              </w:r>
            </w:del>
            <w:ins w:id="331" w:author="Stefan Delaney" w:date="2026-05-26T15:02:00Z" w16du:dateUtc="2026-05-26T05:0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f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ailure of lifting equipment or restraints</w:t>
            </w:r>
          </w:p>
          <w:p w14:paraId="2EBC976B" w14:textId="649E41CC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release or movement of loads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409C249" w14:textId="264F1C5B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 xml:space="preserve">Unlikely 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56F2FE7" w14:textId="43FFA274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Severe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258D9267" w14:textId="41081C59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High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F3464DC" w14:textId="77777777" w:rsidR="003971AA" w:rsidRPr="00375F9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5F9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433638F5" w14:textId="480E46A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5F9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6B962E3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A4428">
              <w:rPr>
                <w:rFonts w:ascii="Arial" w:eastAsia="Arial" w:hAnsi="Arial" w:cs="Arial"/>
                <w:spacing w:val="1"/>
                <w:sz w:val="16"/>
                <w:szCs w:val="16"/>
              </w:rPr>
              <w:t>AS 1380 Fibre-rope slings</w:t>
            </w:r>
          </w:p>
          <w:p w14:paraId="71137FB8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1418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169E5">
              <w:rPr>
                <w:rFonts w:ascii="Arial" w:eastAsia="Arial" w:hAnsi="Arial" w:cs="Arial"/>
                <w:spacing w:val="1"/>
                <w:sz w:val="16"/>
                <w:szCs w:val="16"/>
              </w:rPr>
              <w:t>Cranes, hoists and winches</w:t>
            </w:r>
          </w:p>
          <w:p w14:paraId="1417AD35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74790">
              <w:rPr>
                <w:rFonts w:ascii="Arial" w:eastAsia="Arial" w:hAnsi="Arial" w:cs="Arial"/>
                <w:spacing w:val="1"/>
                <w:sz w:val="16"/>
                <w:szCs w:val="16"/>
              </w:rPr>
              <w:t>AS 1666 Wire-rope slings</w:t>
            </w:r>
          </w:p>
          <w:p w14:paraId="6B5C8B5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5A84">
              <w:rPr>
                <w:rFonts w:ascii="Arial" w:eastAsia="Arial" w:hAnsi="Arial" w:cs="Arial"/>
                <w:spacing w:val="1"/>
                <w:sz w:val="16"/>
                <w:szCs w:val="16"/>
              </w:rPr>
              <w:t>AS 1892.5 Portable ladders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</w:t>
            </w:r>
            <w:r w:rsidRPr="00B95A84">
              <w:rPr>
                <w:rFonts w:ascii="Arial" w:eastAsia="Arial" w:hAnsi="Arial" w:cs="Arial"/>
                <w:spacing w:val="1"/>
                <w:sz w:val="16"/>
                <w:szCs w:val="16"/>
              </w:rPr>
              <w:t>Selection, safe use and care</w:t>
            </w:r>
          </w:p>
          <w:p w14:paraId="585B6911" w14:textId="77777777" w:rsidR="003971AA" w:rsidRPr="00B57BF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2143 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>Industrial and commercial steel shelving</w:t>
            </w:r>
          </w:p>
          <w:p w14:paraId="45DA9BCC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2359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07C9F">
              <w:rPr>
                <w:rFonts w:ascii="Arial" w:eastAsia="Arial" w:hAnsi="Arial" w:cs="Arial"/>
                <w:spacing w:val="1"/>
                <w:sz w:val="16"/>
                <w:szCs w:val="16"/>
              </w:rPr>
              <w:t>Powered industrial trucks</w:t>
            </w:r>
          </w:p>
          <w:p w14:paraId="6E97CD27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2550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D2C50">
              <w:rPr>
                <w:rFonts w:ascii="Arial" w:eastAsia="Arial" w:hAnsi="Arial" w:cs="Arial"/>
                <w:spacing w:val="1"/>
                <w:sz w:val="16"/>
                <w:szCs w:val="16"/>
              </w:rPr>
              <w:t>Cranes, hoists and winches - Safe use</w:t>
            </w:r>
          </w:p>
          <w:p w14:paraId="50A64E86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76218">
              <w:rPr>
                <w:rFonts w:ascii="Arial" w:eastAsia="Arial" w:hAnsi="Arial" w:cs="Arial"/>
                <w:spacing w:val="1"/>
                <w:sz w:val="16"/>
                <w:szCs w:val="16"/>
              </w:rPr>
              <w:t>AS 4084 Steel storage racking</w:t>
            </w:r>
          </w:p>
          <w:p w14:paraId="171F402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4991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C50968">
              <w:rPr>
                <w:rFonts w:ascii="Arial" w:eastAsia="Arial" w:hAnsi="Arial" w:cs="Arial"/>
                <w:spacing w:val="1"/>
                <w:sz w:val="16"/>
                <w:szCs w:val="16"/>
              </w:rPr>
              <w:t>Lifting devices</w:t>
            </w:r>
          </w:p>
          <w:p w14:paraId="24EDBB7E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6A79">
              <w:rPr>
                <w:rFonts w:ascii="Arial" w:eastAsia="Arial" w:hAnsi="Arial" w:cs="Arial"/>
                <w:spacing w:val="1"/>
                <w:sz w:val="16"/>
                <w:szCs w:val="16"/>
              </w:rPr>
              <w:t>AS 5079 Filing cabinets</w:t>
            </w:r>
          </w:p>
          <w:p w14:paraId="4F3E8CA4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General Guide Industrial Lift Trucks (Cth)</w:t>
            </w:r>
          </w:p>
          <w:p w14:paraId="2DA64E70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418D">
              <w:rPr>
                <w:rFonts w:ascii="Arial" w:eastAsia="Arial" w:hAnsi="Arial" w:cs="Arial"/>
                <w:spacing w:val="1"/>
                <w:sz w:val="16"/>
                <w:szCs w:val="16"/>
              </w:rPr>
              <w:t>Choosing and using trolleys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  <w:p w14:paraId="1233EA0B" w14:textId="0601AD42" w:rsidR="003971AA" w:rsidRPr="00485A98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01BF6E0" w14:textId="77777777" w:rsidR="003971AA" w:rsidRPr="005D017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BDAE790" w14:textId="77777777" w:rsidR="003971AA" w:rsidRPr="005D017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07F24047" w14:textId="77777777" w:rsidR="003971AA" w:rsidRPr="005D017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7398A9C6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7911">
              <w:rPr>
                <w:rFonts w:ascii="Arial" w:eastAsia="Arial" w:hAnsi="Arial" w:cs="Arial"/>
                <w:spacing w:val="1"/>
                <w:sz w:val="16"/>
                <w:szCs w:val="16"/>
              </w:rPr>
              <w:t>Steel Storage Racking Guidance</w:t>
            </w:r>
          </w:p>
          <w:p w14:paraId="6CA67612" w14:textId="42B603CC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Safe Working Loads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BBC6E1E" w14:textId="77777777" w:rsidR="003971AA" w:rsidRPr="0097289F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design standards</w:t>
            </w:r>
          </w:p>
          <w:p w14:paraId="66D959E6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3B5AC710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249389FB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648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Manual Tasks Training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–</w:t>
            </w:r>
            <w:r w:rsidRPr="00C648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Storage</w:t>
            </w:r>
          </w:p>
          <w:p w14:paraId="4B211B81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567AF">
              <w:rPr>
                <w:rFonts w:ascii="Arial" w:eastAsia="Arial" w:hAnsi="Arial" w:cs="Arial"/>
                <w:spacing w:val="1"/>
                <w:sz w:val="16"/>
                <w:szCs w:val="16"/>
              </w:rPr>
              <w:t>Manual Tasks Training - Using an Office Trolley</w:t>
            </w:r>
          </w:p>
          <w:p w14:paraId="5028FBFA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567A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Manual Tasks Training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– Compactus</w:t>
            </w:r>
          </w:p>
          <w:p w14:paraId="490C74B8" w14:textId="4F579709" w:rsidR="003971AA" w:rsidRPr="00E02BA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E4A1FB7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CAF9B7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67EB813D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0C9E1AB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6BE33529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Availability of consumables, plant and equipment</w:t>
            </w:r>
          </w:p>
          <w:p w14:paraId="067B502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3BE64C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waste</w:t>
            </w:r>
          </w:p>
          <w:p w14:paraId="7DE68B22" w14:textId="7A2DB947" w:rsidR="003971AA" w:rsidRPr="00C56F7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D12B0A4" w14:textId="4729CA7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40E30A1" w14:textId="2948D979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2D4F6C8" w14:textId="6ACBD12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76DA425A" w14:textId="63F33515" w:rsidTr="00931C44">
        <w:trPr>
          <w:cantSplit/>
          <w:trHeight w:val="516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B8A5017" w14:textId="28245323" w:rsidR="003971AA" w:rsidRPr="00B92C0F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>Manual Handling</w:t>
            </w: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4962A94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 tasks/activities</w:t>
            </w:r>
          </w:p>
          <w:p w14:paraId="5FEC2078" w14:textId="77777777" w:rsidR="003971AA" w:rsidRPr="001527C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1527C1">
              <w:rPr>
                <w:rFonts w:ascii="Arial" w:eastAsia="Arial" w:hAnsi="Arial" w:cs="Arial"/>
                <w:spacing w:val="1"/>
                <w:sz w:val="16"/>
                <w:szCs w:val="16"/>
              </w:rPr>
              <w:t>epetitive movement</w:t>
            </w:r>
          </w:p>
          <w:p w14:paraId="00A677FC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igh force</w:t>
            </w:r>
          </w:p>
          <w:p w14:paraId="0D55B09A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ustained vibration</w:t>
            </w:r>
          </w:p>
          <w:p w14:paraId="2B64C450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1527C1">
              <w:rPr>
                <w:rFonts w:ascii="Arial" w:eastAsia="Arial" w:hAnsi="Arial" w:cs="Arial"/>
                <w:spacing w:val="1"/>
                <w:sz w:val="16"/>
                <w:szCs w:val="16"/>
              </w:rPr>
              <w:t>epetitive or sustained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53CBF12A" w14:textId="77777777" w:rsidR="003971AA" w:rsidRPr="001527C1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27C1">
              <w:rPr>
                <w:rFonts w:ascii="Arial" w:eastAsia="Arial" w:hAnsi="Arial" w:cs="Arial"/>
                <w:spacing w:val="1"/>
                <w:sz w:val="16"/>
                <w:szCs w:val="16"/>
              </w:rPr>
              <w:t>application of force</w:t>
            </w:r>
          </w:p>
          <w:p w14:paraId="51EFAE03" w14:textId="77777777" w:rsidR="003971AA" w:rsidRPr="0092680B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left="714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awkward posture</w:t>
            </w:r>
          </w:p>
          <w:p w14:paraId="72F391D6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andling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52EBC67" w14:textId="77777777" w:rsidR="003971AA" w:rsidRPr="0092680B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person or animal</w:t>
            </w:r>
          </w:p>
          <w:p w14:paraId="6CFE600E" w14:textId="77777777" w:rsidR="003971AA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unstable or unbalanced loads </w:t>
            </w:r>
          </w:p>
          <w:p w14:paraId="75B7F278" w14:textId="77777777" w:rsidR="003971AA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left="714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loads difficult to grasp or hold</w:t>
            </w:r>
          </w:p>
          <w:p w14:paraId="2CDDC953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Contributing f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actors include:</w:t>
            </w:r>
          </w:p>
          <w:p w14:paraId="53814600" w14:textId="77777777" w:rsidR="003971AA" w:rsidRPr="0092680B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workplace design and/or environment</w:t>
            </w:r>
          </w:p>
          <w:p w14:paraId="21674777" w14:textId="77777777" w:rsidR="003971AA" w:rsidRPr="0092680B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systems of work</w:t>
            </w:r>
          </w:p>
          <w:p w14:paraId="122D756D" w14:textId="77777777" w:rsidR="003971AA" w:rsidRPr="0092680B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task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design</w:t>
            </w:r>
          </w:p>
          <w:p w14:paraId="74FE9E3A" w14:textId="77777777" w:rsidR="003971AA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poor task pra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</w:p>
          <w:p w14:paraId="642F74B2" w14:textId="2D0F5CA2" w:rsidR="003971AA" w:rsidRPr="0092680B" w:rsidRDefault="003971AA" w:rsidP="003971AA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B9CB18D" w14:textId="670909C9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lastRenderedPageBreak/>
              <w:t>Possible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5541C62" w14:textId="60C94174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6D18AE1" w14:textId="23E0EC63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6D9655D" w14:textId="77777777" w:rsidR="003971AA" w:rsidRPr="0035292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FC9CB2E" w14:textId="5D125AA1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Hazardous Manual Handling</w:t>
            </w: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42BB505" w14:textId="77777777" w:rsidR="003971AA" w:rsidRPr="0035292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Hazardous manual tasks (Cth)</w:t>
            </w:r>
          </w:p>
          <w:p w14:paraId="3BCC5530" w14:textId="77777777" w:rsidR="003971AA" w:rsidRPr="0035292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Hazardous manual handling (Vic)</w:t>
            </w:r>
          </w:p>
          <w:p w14:paraId="28ECDA25" w14:textId="77777777" w:rsidR="003971AA" w:rsidRPr="0035292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 health and safety guide (Vic)</w:t>
            </w:r>
          </w:p>
          <w:p w14:paraId="217990C4" w14:textId="77777777" w:rsidR="003971AA" w:rsidRPr="002A2B0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Improving manual handling risk controls after musculoskeletal disorders (Vic)</w:t>
            </w:r>
          </w:p>
          <w:p w14:paraId="4FB36214" w14:textId="77777777" w:rsidR="003971AA" w:rsidRPr="002A2B0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handling. Review and Revision of risk controls (Vic)</w:t>
            </w:r>
          </w:p>
          <w:p w14:paraId="2FC67FEB" w14:textId="77777777" w:rsidR="003971AA" w:rsidRPr="002A2B0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Improving the review and revision of manual handling risk controls (Vic)</w:t>
            </w:r>
          </w:p>
          <w:p w14:paraId="6D262E5D" w14:textId="77777777" w:rsidR="003971AA" w:rsidRPr="002A2B0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Work related musculoskeletal disorders in Australia (Cth)</w:t>
            </w:r>
          </w:p>
          <w:p w14:paraId="3B847DB3" w14:textId="6CCD9760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OfficeWise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 guide to health and safety in offices (Vic)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63525CD" w14:textId="77777777" w:rsidR="003971AA" w:rsidRPr="0035292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Hazardous manual handling requirements</w:t>
            </w:r>
          </w:p>
          <w:p w14:paraId="5FF800EA" w14:textId="77777777" w:rsidR="003971AA" w:rsidRPr="0035292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Ergonomic requirements</w:t>
            </w:r>
          </w:p>
          <w:p w14:paraId="64D71BA2" w14:textId="4847E9DF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9E3FA30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 Website: Manual handling</w:t>
            </w:r>
          </w:p>
          <w:p w14:paraId="0A01C5AD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Design Standards</w:t>
            </w:r>
          </w:p>
          <w:p w14:paraId="01094735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Safety-In-Design Assessment</w:t>
            </w:r>
          </w:p>
          <w:p w14:paraId="5BFD690F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Manual handling risk assessments</w:t>
            </w:r>
          </w:p>
          <w:p w14:paraId="23B4561E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Workstation assessments</w:t>
            </w:r>
          </w:p>
          <w:p w14:paraId="585890E4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Mechanical aids and lifting devices</w:t>
            </w:r>
          </w:p>
          <w:p w14:paraId="58BB6C6B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trolleys</w:t>
            </w:r>
          </w:p>
          <w:p w14:paraId="293B2CCC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forklifts</w:t>
            </w:r>
          </w:p>
          <w:p w14:paraId="5E326579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pedestrian stackers and walkers</w:t>
            </w:r>
          </w:p>
          <w:p w14:paraId="4E6BCB37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platform ladders</w:t>
            </w:r>
          </w:p>
          <w:p w14:paraId="185FEB47" w14:textId="77777777" w:rsidR="003971AA" w:rsidRPr="00BC6AE9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hoists</w:t>
            </w:r>
          </w:p>
          <w:p w14:paraId="32D1C4A8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Specific task-based training </w:t>
            </w:r>
          </w:p>
          <w:p w14:paraId="34722DE9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Manual handling risk management training</w:t>
            </w:r>
          </w:p>
          <w:p w14:paraId="2B4C0D5D" w14:textId="1B58050F" w:rsidR="003971AA" w:rsidRPr="006A47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AC6D9E2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9A166E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1FF48CE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3CF02A5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37A51D4D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5461F70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D4DA7A5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productivity </w:t>
            </w:r>
          </w:p>
          <w:p w14:paraId="1FA977C3" w14:textId="187BB5A3" w:rsidR="003971AA" w:rsidRPr="00B61390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9399C27" w14:textId="37254D51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4893A299" w14:textId="2D13F73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44845A4" w14:textId="7200BEB1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3AF5C445" w14:textId="046DDBF0" w:rsidTr="00931C44">
        <w:trPr>
          <w:cantSplit/>
          <w:trHeight w:val="4650"/>
          <w:jc w:val="center"/>
        </w:trPr>
        <w:tc>
          <w:tcPr>
            <w:tcW w:w="153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1A07CD8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Noise Sound Pressure</w:t>
            </w:r>
          </w:p>
          <w:p w14:paraId="24E23DB7" w14:textId="77777777" w:rsidR="003971AA" w:rsidRPr="00D116B3" w:rsidRDefault="003971AA" w:rsidP="003971AA">
            <w:pPr>
              <w:spacing w:after="60"/>
              <w:ind w:left="227" w:hanging="227"/>
              <w:jc w:val="center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811E2F1" w14:textId="5A9E622E" w:rsidR="003971AA" w:rsidRPr="0092680B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66667C1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greater than the exposure standards</w:t>
            </w:r>
          </w:p>
          <w:p w14:paraId="71A71B85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Hearing loss</w:t>
            </w:r>
          </w:p>
          <w:p w14:paraId="32D7B74D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Distracting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nuisance noise</w:t>
            </w:r>
          </w:p>
          <w:p w14:paraId="189FD3BA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impact on surrounding work areas</w:t>
            </w:r>
          </w:p>
          <w:p w14:paraId="324929AA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Duration of noise</w:t>
            </w:r>
          </w:p>
          <w:p w14:paraId="513BECC0" w14:textId="79EDC91C" w:rsidR="003971AA" w:rsidRPr="005062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062CE">
              <w:rPr>
                <w:rFonts w:ascii="Arial" w:eastAsia="Arial" w:hAnsi="Arial" w:cs="Arial"/>
                <w:spacing w:val="1"/>
                <w:sz w:val="16"/>
                <w:szCs w:val="16"/>
              </w:rPr>
              <w:t>Noise/Loud exposure in a short time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2F65A3F" w14:textId="34B0B7A7" w:rsidR="003971AA" w:rsidRPr="00AD56A1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FF0C3DB" w14:textId="7A8263E5" w:rsidR="003971AA" w:rsidRPr="00AD56A1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2967F68" w14:textId="773F4D69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289B3D9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7C56BAB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3.2 Noise</w:t>
            </w:r>
          </w:p>
          <w:p w14:paraId="32A270E7" w14:textId="6E67645B" w:rsidR="003971AA" w:rsidRPr="00B707C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BC03ED0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1055 (series) Acoustics – Description and measurement of environmental noise</w:t>
            </w:r>
          </w:p>
          <w:p w14:paraId="5936742C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1269 (series) Occupational noise management</w:t>
            </w:r>
          </w:p>
          <w:p w14:paraId="1913A82F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2107 Acoustics – Recommended design sound levels and reverberation times for building interiors</w:t>
            </w:r>
          </w:p>
          <w:p w14:paraId="2227D1A4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2822 Acoustics – Methods of assessing and producing speech privacy and speech intelligibility</w:t>
            </w:r>
          </w:p>
          <w:p w14:paraId="6CA24DC0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Noise</w:t>
            </w:r>
          </w:p>
          <w:p w14:paraId="298DC267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problems at work – Guide for assessing and fixing (Vic)</w:t>
            </w:r>
          </w:p>
          <w:p w14:paraId="3E67A270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– Buy quiet guidelines (Vic)</w:t>
            </w:r>
          </w:p>
          <w:p w14:paraId="28CF854B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noise and preventing hearing loss at work</w:t>
            </w:r>
          </w:p>
          <w:p w14:paraId="3C396996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OfficeWise A Guide to health and safety in offices (Vic)</w:t>
            </w:r>
          </w:p>
          <w:p w14:paraId="1CD229A2" w14:textId="01946315" w:rsidR="003971AA" w:rsidRPr="00B707C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Sound practice – Health handbook for orchestra/musicians (University of Sydney)</w:t>
            </w:r>
          </w:p>
        </w:tc>
        <w:tc>
          <w:tcPr>
            <w:tcW w:w="326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4A9C9F6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70B5B815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Non-ionising radiation requirements</w:t>
            </w:r>
          </w:p>
          <w:p w14:paraId="0664018B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59BEFC3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4593EBEA" w14:textId="0A49E382" w:rsidR="003971AA" w:rsidRPr="0053399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Safety: Purchasing requirements</w:t>
            </w:r>
          </w:p>
        </w:tc>
        <w:tc>
          <w:tcPr>
            <w:tcW w:w="3480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FA9B9A2" w14:textId="77777777" w:rsidR="003971AA" w:rsidRPr="00D56F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Purchasing less noisy plant and equipment</w:t>
            </w:r>
          </w:p>
          <w:p w14:paraId="3D4359AA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design standards</w:t>
            </w:r>
          </w:p>
          <w:p w14:paraId="5BD3921E" w14:textId="77777777" w:rsidR="003971AA" w:rsidRPr="006E3C2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Acoustic engineering controls</w:t>
            </w:r>
          </w:p>
          <w:p w14:paraId="5E996E0D" w14:textId="77777777" w:rsidR="003971AA" w:rsidRPr="006E3C2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Acoustic damping surfaces</w:t>
            </w:r>
          </w:p>
          <w:p w14:paraId="3F1FCACE" w14:textId="77777777" w:rsidR="003971AA" w:rsidRPr="006E3C2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Pre-purchase assessment</w:t>
            </w:r>
          </w:p>
          <w:p w14:paraId="41B411C2" w14:textId="77777777" w:rsidR="003971AA" w:rsidRPr="006E3C2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Noise assessments</w:t>
            </w:r>
          </w:p>
          <w:p w14:paraId="341A1FE9" w14:textId="77777777" w:rsidR="003971AA" w:rsidRPr="00D56F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Audiometric screening</w:t>
            </w:r>
          </w:p>
          <w:p w14:paraId="6946FEB7" w14:textId="77777777" w:rsidR="003971AA" w:rsidRPr="00D56F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3A6A0D9" w14:textId="77777777" w:rsidR="003971AA" w:rsidRPr="00D56F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Hearing protection training</w:t>
            </w:r>
          </w:p>
          <w:p w14:paraId="0A759407" w14:textId="77777777" w:rsidR="003971AA" w:rsidRPr="00D56F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</w:p>
          <w:p w14:paraId="5BBC994C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73745">
              <w:rPr>
                <w:rFonts w:ascii="Arial" w:eastAsia="Arial" w:hAnsi="Arial" w:cs="Arial"/>
                <w:spacing w:val="1"/>
                <w:sz w:val="16"/>
                <w:szCs w:val="16"/>
              </w:rPr>
              <w:t>Audio private spaces meeting rooms and booths for quite work</w:t>
            </w:r>
          </w:p>
          <w:p w14:paraId="6D51E0C2" w14:textId="77777777" w:rsidR="003971AA" w:rsidRPr="00E7374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Occupational health monitoring guidance </w:t>
            </w:r>
          </w:p>
          <w:p w14:paraId="56CE5576" w14:textId="44628004" w:rsidR="003971AA" w:rsidRPr="004F6CEB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9285EBF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CC7B15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3EBE685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7BF75CD2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5BB0E2B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4B16775" w14:textId="2BF58AA0" w:rsidR="003971AA" w:rsidRPr="00087B9C" w:rsidRDefault="003971AA" w:rsidP="003971AA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community engagement</w:t>
            </w:r>
          </w:p>
        </w:tc>
        <w:tc>
          <w:tcPr>
            <w:tcW w:w="422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2C28158" w14:textId="05D3EC4D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809AE6A" w14:textId="2E1D071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59B4522" w14:textId="2AA5AAEA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2D5DE0F4" w14:textId="2EFC1AF2" w:rsidTr="00931C44">
        <w:trPr>
          <w:cantSplit/>
          <w:trHeight w:val="539"/>
          <w:jc w:val="center"/>
        </w:trPr>
        <w:tc>
          <w:tcPr>
            <w:tcW w:w="1537" w:type="dxa"/>
          </w:tcPr>
          <w:p w14:paraId="309A9745" w14:textId="77777777" w:rsidR="003971AA" w:rsidRPr="00171A9E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71A9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Off Campus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- </w:t>
            </w:r>
            <w:r w:rsidRPr="00171A9E">
              <w:rPr>
                <w:rFonts w:ascii="Arial" w:eastAsia="Arial" w:hAnsi="Arial" w:cs="Arial"/>
                <w:spacing w:val="-1"/>
                <w:sz w:val="16"/>
                <w:szCs w:val="16"/>
              </w:rPr>
              <w:t>Fieldwork</w:t>
            </w:r>
          </w:p>
          <w:p w14:paraId="0F0CD714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5A9F7C0" w14:textId="77777777" w:rsidR="003971AA" w:rsidRPr="003D7928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 w:rsidRPr="003D7928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risk:</w:t>
            </w:r>
          </w:p>
          <w:p w14:paraId="549257BE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Remote f</w:t>
            </w:r>
            <w:r w:rsidRPr="003D7928">
              <w:rPr>
                <w:rFonts w:ascii="Arial" w:eastAsia="Arial" w:hAnsi="Arial" w:cs="Arial"/>
                <w:spacing w:val="-1"/>
                <w:sz w:val="16"/>
                <w:szCs w:val="16"/>
              </w:rPr>
              <w:t>ieldwork</w:t>
            </w:r>
          </w:p>
          <w:p w14:paraId="3A0B6447" w14:textId="77777777" w:rsidR="003971AA" w:rsidRPr="003D7928" w:rsidRDefault="003971AA" w:rsidP="003971AA">
            <w:pPr>
              <w:pStyle w:val="ListParagraph"/>
              <w:spacing w:after="60"/>
              <w:ind w:left="3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D3CE972" w14:textId="77777777" w:rsidR="003971AA" w:rsidRPr="00A5419A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 w:rsidRPr="00A5419A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74D47096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Ground transport</w:t>
            </w:r>
          </w:p>
          <w:p w14:paraId="14F010D9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Communication </w:t>
            </w:r>
          </w:p>
          <w:p w14:paraId="58C30D1A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Navigation</w:t>
            </w:r>
          </w:p>
          <w:p w14:paraId="4DDA8818" w14:textId="77777777" w:rsidR="003971AA" w:rsidRPr="008A7EB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First aid </w:t>
            </w:r>
          </w:p>
          <w:p w14:paraId="53A3DEE7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Emergency</w:t>
            </w:r>
          </w:p>
          <w:p w14:paraId="50AB2A1F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Food safety</w:t>
            </w:r>
          </w:p>
          <w:p w14:paraId="517BB7CF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Manual handling</w:t>
            </w:r>
          </w:p>
          <w:p w14:paraId="12476428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Electrical </w:t>
            </w:r>
          </w:p>
          <w:p w14:paraId="57DA11D8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Environment</w:t>
            </w:r>
          </w:p>
          <w:p w14:paraId="63EB77F7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Aquatic </w:t>
            </w:r>
          </w:p>
          <w:p w14:paraId="5B66192B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ping</w:t>
            </w:r>
          </w:p>
          <w:p w14:paraId="76E069AC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Flora &amp; fauna</w:t>
            </w:r>
          </w:p>
          <w:p w14:paraId="1A42F0A2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Equipment &amp; machinery</w:t>
            </w:r>
          </w:p>
          <w:p w14:paraId="15164827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Chemicals</w:t>
            </w:r>
          </w:p>
          <w:p w14:paraId="12DAB6B8" w14:textId="77777777" w:rsidR="003971AA" w:rsidRPr="00A5419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1"/>
                <w:sz w:val="16"/>
                <w:szCs w:val="16"/>
              </w:rPr>
              <w:t>Fatigue</w:t>
            </w:r>
          </w:p>
          <w:p w14:paraId="6BA06D4F" w14:textId="77777777" w:rsidR="003971AA" w:rsidRPr="00CA4AAD" w:rsidRDefault="003971AA" w:rsidP="00CA4AA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CA4AAD">
              <w:rPr>
                <w:rFonts w:ascii="Arial" w:eastAsia="Arial" w:hAnsi="Arial" w:cs="Arial"/>
                <w:spacing w:val="-1"/>
                <w:sz w:val="16"/>
                <w:szCs w:val="16"/>
              </w:rPr>
              <w:t>Fitness for travel or activities</w:t>
            </w:r>
          </w:p>
          <w:p w14:paraId="79ADA77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ins w:id="332" w:author="Stefan Delaney" w:date="2026-05-26T15:39:00Z" w16du:dateUtc="2026-05-26T05:39:00Z"/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CA4AAD">
              <w:rPr>
                <w:rFonts w:ascii="Arial" w:eastAsia="Arial" w:hAnsi="Arial" w:cs="Arial"/>
                <w:spacing w:val="-1"/>
                <w:sz w:val="16"/>
                <w:szCs w:val="16"/>
              </w:rPr>
              <w:t>Natural disasters</w:t>
            </w:r>
          </w:p>
          <w:p w14:paraId="126D753D" w14:textId="372E11CB" w:rsidR="003971AA" w:rsidRPr="00CA4AAD" w:rsidRDefault="003971AA" w:rsidP="00CA4AA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ins w:id="333" w:author="Stefan Delaney" w:date="2026-05-26T15:39:00Z" w16du:dateUtc="2026-05-26T05:39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lastRenderedPageBreak/>
                <w:t>Extreme environmental conditions</w:t>
              </w:r>
            </w:ins>
          </w:p>
          <w:p w14:paraId="7AA3E437" w14:textId="048E5FF2" w:rsidR="003971AA" w:rsidRPr="00C8328B" w:rsidRDefault="003971AA" w:rsidP="003971AA">
            <w:pPr>
              <w:pStyle w:val="ListParagraph"/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7C771CE5" w14:textId="65037E49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Possible</w:t>
            </w:r>
          </w:p>
        </w:tc>
        <w:tc>
          <w:tcPr>
            <w:tcW w:w="421" w:type="dxa"/>
            <w:textDirection w:val="btLr"/>
          </w:tcPr>
          <w:p w14:paraId="009C7468" w14:textId="52109946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0D2A6CF6" w14:textId="61D4FBB4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42C90A19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Occupational Health and Safety Act 2004 (Vic)</w:t>
            </w:r>
          </w:p>
          <w:p w14:paraId="35953587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Road Safety Act 1986 (Vic)</w:t>
            </w:r>
          </w:p>
          <w:p w14:paraId="38334AB8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Road Safety (Drivers) Regulations 2019 (Vic)</w:t>
            </w:r>
          </w:p>
          <w:p w14:paraId="2FA2CF2B" w14:textId="22C6440C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Road Safety (Road Rules) Regulations 1999 (Vic)</w:t>
            </w:r>
          </w:p>
        </w:tc>
        <w:tc>
          <w:tcPr>
            <w:tcW w:w="3529" w:type="dxa"/>
          </w:tcPr>
          <w:p w14:paraId="2B2D339D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 Council of Australia website</w:t>
            </w:r>
          </w:p>
          <w:p w14:paraId="0021CACE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Outdoors Victoria (Vic)</w:t>
            </w:r>
          </w:p>
          <w:p w14:paraId="2B6E003A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Adventure activity standards (Vic)</w:t>
            </w:r>
          </w:p>
          <w:p w14:paraId="360B7E2D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Travel Advisories DFAT (Cth)</w:t>
            </w:r>
          </w:p>
          <w:p w14:paraId="71F442AF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National guidelines for working alone or in a remote locality [Cth Safety Management Forum]</w:t>
            </w:r>
          </w:p>
          <w:p w14:paraId="42AF3892" w14:textId="580215E0" w:rsidR="003971AA" w:rsidRPr="00AF16EB" w:rsidDel="0042572E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del w:id="334" w:author="Stefan Delaney" w:date="2026-05-26T14:24:00Z" w16du:dateUtc="2026-05-26T04:24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335" w:author="Stefan Delaney" w:date="2026-05-26T14:24:00Z" w16du:dateUtc="2026-05-26T04:24:00Z">
              <w:r w:rsidRPr="0042572E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Model Code of Practice: Managing the risk of fatigue at work</w:t>
              </w:r>
              <w:r w:rsidRPr="0042572E" w:rsidDel="0042572E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</w:ins>
            <w:del w:id="336" w:author="Stefan Delaney" w:date="2026-05-26T14:24:00Z" w16du:dateUtc="2026-05-26T04:24:00Z">
              <w:r w:rsidRPr="00AF16EB" w:rsidDel="0042572E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>Fatigue (SafeWork Australia website)</w:delText>
              </w:r>
            </w:del>
          </w:p>
          <w:p w14:paraId="571A22C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Safety when working off site (NSW)</w:t>
            </w:r>
          </w:p>
          <w:p w14:paraId="13F273A3" w14:textId="5FB13846" w:rsidR="003971AA" w:rsidRPr="0092680B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0B477FF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Travel and off campus requirements</w:t>
            </w:r>
          </w:p>
          <w:p w14:paraId="466C2D5B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Vehicle use requirements</w:t>
            </w:r>
          </w:p>
          <w:p w14:paraId="3F14CCFB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Risk management requirements</w:t>
            </w:r>
          </w:p>
          <w:p w14:paraId="1C08999E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and transport policy (MPF1209)</w:t>
            </w:r>
          </w:p>
          <w:p w14:paraId="574AE93A" w14:textId="10FA1379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Alcohol policy (MPF1267)</w:t>
            </w:r>
          </w:p>
        </w:tc>
        <w:tc>
          <w:tcPr>
            <w:tcW w:w="3480" w:type="dxa"/>
          </w:tcPr>
          <w:p w14:paraId="64C9D0F6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UniTravel booking system &amp; Travel service provider</w:t>
            </w:r>
          </w:p>
          <w:p w14:paraId="2D625C90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registration system</w:t>
            </w:r>
          </w:p>
          <w:p w14:paraId="3185C912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Travel Risk Advisory service provider</w:t>
            </w:r>
          </w:p>
          <w:p w14:paraId="747F7953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risk assessment</w:t>
            </w:r>
          </w:p>
          <w:p w14:paraId="595E516C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plan</w:t>
            </w:r>
          </w:p>
          <w:p w14:paraId="12668836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DFAT travel advisories</w:t>
            </w:r>
          </w:p>
          <w:p w14:paraId="02842948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Melbourne Health Service</w:t>
            </w:r>
          </w:p>
          <w:p w14:paraId="23306256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Travel to high-risk destinations risk assessment</w:t>
            </w:r>
          </w:p>
          <w:p w14:paraId="1239330C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Non-UniTravel risk assessments</w:t>
            </w:r>
          </w:p>
          <w:p w14:paraId="37680783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Medical declaration</w:t>
            </w:r>
          </w:p>
          <w:p w14:paraId="2CF4F040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Local induction</w:t>
            </w:r>
          </w:p>
          <w:p w14:paraId="4BB1A1EA" w14:textId="77777777" w:rsidR="003971AA" w:rsidRPr="0043773D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Working from home and remotely</w:t>
            </w:r>
          </w:p>
          <w:p w14:paraId="6FE23052" w14:textId="026DC889" w:rsidR="003971AA" w:rsidRPr="00346547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789D5F9A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8698FB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14BBCB4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372548A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5421DB44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31E5B53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5464EB7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53649EA4" w14:textId="65F1FE5A" w:rsidR="003971AA" w:rsidRPr="00C82326" w:rsidRDefault="003971AA" w:rsidP="003971AA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026FBF2B" w14:textId="3EA95BAA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2BFCD608" w14:textId="022E6E2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18A27FF2" w14:textId="4A44055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1BF6D50E" w14:textId="21D5B797" w:rsidTr="00931C44">
        <w:trPr>
          <w:cantSplit/>
          <w:trHeight w:val="1134"/>
          <w:jc w:val="center"/>
        </w:trPr>
        <w:tc>
          <w:tcPr>
            <w:tcW w:w="1537" w:type="dxa"/>
          </w:tcPr>
          <w:p w14:paraId="2E8D9F2B" w14:textId="77777777" w:rsidR="003971AA" w:rsidRPr="00B52637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Off Campus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 Travel</w:t>
            </w:r>
          </w:p>
          <w:p w14:paraId="7F3AB0E0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A2006D2" w14:textId="77777777" w:rsidR="003971AA" w:rsidRPr="00B52637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B52637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09B263BC" w14:textId="77777777" w:rsidR="003971AA" w:rsidRPr="00171A9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International and/or remote t</w:t>
            </w:r>
            <w:r w:rsidRPr="00A65642">
              <w:rPr>
                <w:rFonts w:ascii="Arial" w:eastAsia="Arial" w:hAnsi="Arial" w:cs="Arial"/>
                <w:spacing w:val="1"/>
                <w:sz w:val="16"/>
                <w:szCs w:val="16"/>
              </w:rPr>
              <w:t>ravel</w:t>
            </w:r>
          </w:p>
          <w:p w14:paraId="1BA8D4AD" w14:textId="77777777" w:rsidR="003971AA" w:rsidRPr="00B52637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</w:t>
            </w: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6F3BF39" w14:textId="77777777" w:rsidR="003971AA" w:rsidRPr="00AA6A5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A6A59">
              <w:rPr>
                <w:rFonts w:ascii="Arial" w:eastAsia="Arial" w:hAnsi="Arial" w:cs="Arial"/>
                <w:spacing w:val="1"/>
                <w:sz w:val="16"/>
                <w:szCs w:val="16"/>
              </w:rPr>
              <w:t>Local travel</w:t>
            </w:r>
          </w:p>
          <w:p w14:paraId="3FFBC766" w14:textId="77777777" w:rsidR="003971AA" w:rsidRPr="00B52637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Domestic travel</w:t>
            </w:r>
          </w:p>
          <w:p w14:paraId="391D57CA" w14:textId="77777777" w:rsidR="003971AA" w:rsidRPr="00B52637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International travel</w:t>
            </w:r>
          </w:p>
          <w:p w14:paraId="35BDC204" w14:textId="77777777" w:rsidR="003971AA" w:rsidRPr="00B52637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itness for travel or activities</w:t>
            </w:r>
          </w:p>
          <w:p w14:paraId="4BC8E0EE" w14:textId="77777777" w:rsidR="003971AA" w:rsidRPr="00225E0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25E0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Ground transport, driving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traffic</w:t>
            </w:r>
            <w:r w:rsidRPr="00225E0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469DD41" w14:textId="77777777" w:rsidR="003971AA" w:rsidRPr="00B52637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Accommodation </w:t>
            </w:r>
          </w:p>
          <w:p w14:paraId="1C59FBCE" w14:textId="77777777" w:rsidR="003971AA" w:rsidRPr="00B5263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Unexpected events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&amp; </w:t>
            </w: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emergencies</w:t>
            </w:r>
          </w:p>
          <w:p w14:paraId="431DC49C" w14:textId="77777777" w:rsidR="003971AA" w:rsidRPr="00B5263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communication</w:t>
            </w:r>
          </w:p>
          <w:p w14:paraId="680C660B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Crime</w:t>
            </w:r>
          </w:p>
          <w:p w14:paraId="3EB397E0" w14:textId="766CD054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02F5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Civil unrest </w:t>
            </w:r>
            <w:del w:id="337" w:author="Stefan Delaney" w:date="2026-06-29T16:27:00Z" w16du:dateUtc="2026-06-29T06:27:00Z">
              <w:r w:rsidRPr="00802F5D" w:rsidDel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38" w:author="Stefan Delaney" w:date="2026-06-29T16:27:00Z" w16du:dateUtc="2026-06-29T06:27:00Z">
              <w:r w:rsidR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A26C5E" w:rsidRPr="00802F5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802F5D">
              <w:rPr>
                <w:rFonts w:ascii="Arial" w:eastAsia="Arial" w:hAnsi="Arial" w:cs="Arial"/>
                <w:spacing w:val="1"/>
                <w:sz w:val="16"/>
                <w:szCs w:val="16"/>
              </w:rPr>
              <w:t>political tension</w:t>
            </w:r>
          </w:p>
          <w:p w14:paraId="0AD64B17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Terrorism</w:t>
            </w:r>
          </w:p>
          <w:p w14:paraId="5A0B553F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Climate &amp; natural disasters</w:t>
            </w:r>
          </w:p>
          <w:p w14:paraId="7FD22BF2" w14:textId="6AE53258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</w:t>
            </w:r>
            <w:del w:id="339" w:author="Stefan Delaney" w:date="2026-06-29T16:27:00Z" w16du:dateUtc="2026-06-29T06:27:00Z">
              <w:r w:rsidDel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40" w:author="Stefan Delaney" w:date="2026-06-29T16:27:00Z" w16du:dateUtc="2026-06-29T06:27:00Z">
              <w:r w:rsidR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&amp;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medical care</w:t>
            </w:r>
          </w:p>
          <w:p w14:paraId="3CECEFDB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Local laws</w:t>
            </w:r>
          </w:p>
          <w:p w14:paraId="68BA71A8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Entry and exit requirements</w:t>
            </w:r>
          </w:p>
          <w:p w14:paraId="21C05E95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Remote location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52379AE4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E4C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Food safety </w:t>
            </w:r>
          </w:p>
          <w:p w14:paraId="09A07584" w14:textId="04253073" w:rsidR="003971AA" w:rsidRPr="00BE4CF9" w:rsidRDefault="003971AA" w:rsidP="003971AA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6BC91168" w14:textId="59F6211F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1BADB56D" w14:textId="2C86D39C" w:rsidR="003971AA" w:rsidRPr="0092680B" w:rsidRDefault="28ED2184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11B86860">
              <w:rPr>
                <w:rFonts w:ascii="Arial" w:hAnsi="Arial" w:cs="Arial"/>
                <w:sz w:val="16"/>
                <w:szCs w:val="16"/>
              </w:rPr>
              <w:t>Sever</w:t>
            </w:r>
            <w:ins w:id="341" w:author="Dale Baum" w:date="2026-06-22T00:09:00Z" w16du:dateUtc="2026-06-22T00:09:56Z">
              <w:r w:rsidR="464F1726" w:rsidRPr="11B86860">
                <w:rPr>
                  <w:rFonts w:ascii="Arial" w:hAnsi="Arial" w:cs="Arial"/>
                  <w:sz w:val="16"/>
                  <w:szCs w:val="16"/>
                </w:rPr>
                <w:t>e</w:t>
              </w:r>
            </w:ins>
          </w:p>
        </w:tc>
        <w:tc>
          <w:tcPr>
            <w:tcW w:w="700" w:type="dxa"/>
            <w:textDirection w:val="btLr"/>
          </w:tcPr>
          <w:p w14:paraId="7215C6C6" w14:textId="02417358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23F2A5F3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Occupational Health and Safety Act 2004 (Vic)</w:t>
            </w:r>
          </w:p>
          <w:p w14:paraId="2ED530D9" w14:textId="77777777" w:rsidR="003971AA" w:rsidRPr="001D7EC8" w:rsidRDefault="003971AA" w:rsidP="003971AA">
            <w:pPr>
              <w:spacing w:after="60"/>
            </w:pPr>
          </w:p>
          <w:p w14:paraId="43BFCFF2" w14:textId="77777777" w:rsidR="003971AA" w:rsidRPr="001D7EC8" w:rsidRDefault="003971AA" w:rsidP="003971AA">
            <w:pPr>
              <w:spacing w:after="60"/>
            </w:pPr>
          </w:p>
          <w:p w14:paraId="30994BF5" w14:textId="77777777" w:rsidR="003971AA" w:rsidRPr="001D7EC8" w:rsidRDefault="003971AA" w:rsidP="003971AA">
            <w:pPr>
              <w:spacing w:after="60"/>
            </w:pPr>
          </w:p>
          <w:p w14:paraId="0403D611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237F869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8418A64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5670BA6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8779244" w14:textId="0ED619AF" w:rsidR="003971AA" w:rsidRPr="009A3773" w:rsidRDefault="003971AA" w:rsidP="003971AA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529" w:type="dxa"/>
          </w:tcPr>
          <w:p w14:paraId="3D36B9AB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 Council of Australia website</w:t>
            </w:r>
          </w:p>
          <w:p w14:paraId="777DB134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Outdoors Victoria (Vic)</w:t>
            </w:r>
          </w:p>
          <w:p w14:paraId="2C042129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Adventure activity standards (Vic)</w:t>
            </w:r>
          </w:p>
          <w:p w14:paraId="3578F2BE" w14:textId="77777777" w:rsidR="003971AA" w:rsidRPr="00232D4F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Travel Advisories DFAT (Cth)</w:t>
            </w:r>
          </w:p>
          <w:p w14:paraId="7C053C7C" w14:textId="77777777" w:rsidR="003971AA" w:rsidRPr="00887324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887324">
              <w:rPr>
                <w:rFonts w:ascii="Arial" w:eastAsia="Arial" w:hAnsi="Arial" w:cs="Arial"/>
                <w:spacing w:val="-1"/>
                <w:sz w:val="16"/>
                <w:szCs w:val="16"/>
              </w:rPr>
              <w:t>Remote and isolated work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(SafeWork Australia website)</w:t>
            </w:r>
          </w:p>
          <w:p w14:paraId="6FEE5C9A" w14:textId="1D34CFDE" w:rsidR="003971AA" w:rsidRPr="00AF16EB" w:rsidDel="00C42DD1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del w:id="342" w:author="Stefan Delaney" w:date="2026-05-26T14:24:00Z" w16du:dateUtc="2026-05-26T04:24:00Z"/>
                <w:rFonts w:ascii="Arial" w:eastAsia="Arial" w:hAnsi="Arial" w:cs="Arial"/>
                <w:spacing w:val="-1"/>
                <w:sz w:val="16"/>
                <w:szCs w:val="16"/>
              </w:rPr>
            </w:pPr>
            <w:ins w:id="343" w:author="Stefan Delaney" w:date="2026-05-26T14:24:00Z" w16du:dateUtc="2026-05-26T04:24:00Z">
              <w:r w:rsidRPr="00C42DD1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Model Code of Practice: Managing the risk of fatigue at work</w:t>
              </w:r>
              <w:r w:rsidRPr="00C42DD1" w:rsidDel="00C42DD1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</w:ins>
            <w:del w:id="344" w:author="Stefan Delaney" w:date="2026-05-26T14:24:00Z" w16du:dateUtc="2026-05-26T04:24:00Z">
              <w:r w:rsidRPr="00AF16EB" w:rsidDel="00C42DD1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>Fatigue (SafeWork Australia website)</w:delText>
              </w:r>
            </w:del>
          </w:p>
          <w:p w14:paraId="26636E0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Safety when working off site (NSW)</w:t>
            </w:r>
          </w:p>
          <w:p w14:paraId="2E3309C1" w14:textId="4F8062D9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A6E">
              <w:rPr>
                <w:rFonts w:ascii="Arial" w:eastAsia="Arial" w:hAnsi="Arial" w:cs="Arial"/>
                <w:spacing w:val="-1"/>
                <w:sz w:val="16"/>
                <w:szCs w:val="16"/>
              </w:rPr>
              <w:t>Labour hire WorkSafe (Vic)</w:t>
            </w:r>
          </w:p>
        </w:tc>
        <w:tc>
          <w:tcPr>
            <w:tcW w:w="3260" w:type="dxa"/>
          </w:tcPr>
          <w:p w14:paraId="0B5CFF0B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Travel and off campus requirements</w:t>
            </w:r>
          </w:p>
          <w:p w14:paraId="09B1052B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Vehicle use requirements</w:t>
            </w:r>
          </w:p>
          <w:p w14:paraId="671FF0A0" w14:textId="77777777" w:rsidR="003971AA" w:rsidRPr="00AF16E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Risk management requirements</w:t>
            </w:r>
          </w:p>
          <w:p w14:paraId="4F5F183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and transport policy (MPF1209)</w:t>
            </w:r>
          </w:p>
          <w:p w14:paraId="7709FCCA" w14:textId="0E30097D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A6E">
              <w:rPr>
                <w:rFonts w:ascii="Arial" w:eastAsia="Arial" w:hAnsi="Arial" w:cs="Arial"/>
                <w:spacing w:val="-1"/>
                <w:sz w:val="16"/>
                <w:szCs w:val="16"/>
              </w:rPr>
              <w:t>Alcohol policy (MPF1267)</w:t>
            </w:r>
          </w:p>
        </w:tc>
        <w:tc>
          <w:tcPr>
            <w:tcW w:w="3480" w:type="dxa"/>
          </w:tcPr>
          <w:p w14:paraId="63E8B349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UniTravel booking system &amp; travel service provider</w:t>
            </w:r>
          </w:p>
          <w:p w14:paraId="7132DE2B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registration system</w:t>
            </w:r>
          </w:p>
          <w:p w14:paraId="478211FB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Travel risk advisory service providers</w:t>
            </w:r>
          </w:p>
          <w:p w14:paraId="63F8957C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risk assessment</w:t>
            </w:r>
          </w:p>
          <w:p w14:paraId="528BA4F1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plan</w:t>
            </w:r>
          </w:p>
          <w:p w14:paraId="524384CC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DFAT travel advisories</w:t>
            </w:r>
          </w:p>
          <w:p w14:paraId="034A5862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Melbourne Health Service</w:t>
            </w:r>
          </w:p>
          <w:p w14:paraId="562D6C03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Travel to high-risk destinations risk assessment</w:t>
            </w:r>
          </w:p>
          <w:p w14:paraId="279582B7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Travel risk assessments</w:t>
            </w:r>
          </w:p>
          <w:p w14:paraId="2DC465DF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Medical declaration</w:t>
            </w:r>
          </w:p>
          <w:p w14:paraId="6284E91C" w14:textId="77777777" w:rsidR="003971AA" w:rsidRPr="00BC6AE9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International travel guide</w:t>
            </w:r>
          </w:p>
          <w:p w14:paraId="5533BCC1" w14:textId="3D82047D" w:rsidR="003971AA" w:rsidRPr="00E73745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1FEFD3DB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E9F35A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CD9166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3F3CB6F2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174339B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environmental impact</w:t>
            </w:r>
          </w:p>
          <w:p w14:paraId="090A904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754DC95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community experience</w:t>
            </w:r>
          </w:p>
          <w:p w14:paraId="4432B8E5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reporting and transparency</w:t>
            </w:r>
          </w:p>
          <w:p w14:paraId="3CDD1D31" w14:textId="3E0214B0" w:rsidR="003971AA" w:rsidRPr="00272F1E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0C25E60C" w14:textId="68EC076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5147CC9A" w14:textId="41E3D41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1EF0CF69" w14:textId="5C4BD3D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52B7F49B" w14:textId="75370076" w:rsidTr="00931C44">
        <w:trPr>
          <w:cantSplit/>
          <w:trHeight w:val="684"/>
          <w:jc w:val="center"/>
        </w:trPr>
        <w:tc>
          <w:tcPr>
            <w:tcW w:w="1537" w:type="dxa"/>
          </w:tcPr>
          <w:p w14:paraId="6409B684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Plant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&amp; </w:t>
            </w:r>
            <w:r w:rsidRPr="00844DCA">
              <w:rPr>
                <w:rFonts w:ascii="Arial" w:eastAsia="Arial" w:hAnsi="Arial" w:cs="Arial"/>
                <w:spacing w:val="-1"/>
                <w:sz w:val="16"/>
                <w:szCs w:val="16"/>
              </w:rPr>
              <w:t>Equipment</w:t>
            </w:r>
          </w:p>
          <w:p w14:paraId="31EC139F" w14:textId="3773CEE5" w:rsidR="003971AA" w:rsidRPr="00471594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63ABCBA1" w14:textId="77777777" w:rsidR="003971AA" w:rsidRPr="00A81321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risks</w:t>
            </w:r>
            <w:r w:rsidRPr="00A81321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50AFCBFC" w14:textId="77777777" w:rsidR="003971AA" w:rsidRPr="00A8132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>Mobile plant</w:t>
            </w:r>
          </w:p>
          <w:p w14:paraId="03FA0F59" w14:textId="23390F6D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ins w:id="345" w:author="Stefan Delaney" w:date="2026-05-26T13:19:00Z" w16du:dateUtc="2026-05-26T03:19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46" w:author="Stefan Delaney" w:date="2026-05-26T13:19:00Z" w16du:dateUtc="2026-05-26T03:1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Tractors &amp; earthmoving</w:t>
              </w:r>
            </w:ins>
          </w:p>
          <w:p w14:paraId="03315CFD" w14:textId="5D078159" w:rsidR="003971AA" w:rsidRPr="00A8132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Powered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>achinery</w:t>
            </w:r>
          </w:p>
          <w:p w14:paraId="17C9129B" w14:textId="073E89AC" w:rsidR="003971AA" w:rsidRPr="00A8132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Pressure </w:t>
            </w:r>
            <w:del w:id="347" w:author="Stefan Delaney" w:date="2026-06-29T15:58:00Z" w16du:dateUtc="2026-06-29T05:58:00Z">
              <w:r w:rsidRPr="00A81321" w:rsidDel="000A6B2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48" w:author="Stefan Delaney" w:date="2026-06-29T15:58:00Z" w16du:dateUtc="2026-06-29T05:58:00Z">
              <w:r w:rsidR="000A6B2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0A6B28" w:rsidRPr="00A81321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>stored energy</w:t>
            </w:r>
          </w:p>
          <w:p w14:paraId="17DB7CBC" w14:textId="77777777" w:rsidR="003971AA" w:rsidRPr="00A81321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</w:t>
            </w: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5A4CFA28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Lack of operator competency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</w:p>
          <w:p w14:paraId="5625C3C5" w14:textId="6C4285D8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Unassessed plant </w:t>
            </w:r>
            <w:del w:id="349" w:author="Stefan Delaney" w:date="2026-06-29T15:58:00Z" w16du:dateUtc="2026-06-29T05:58:00Z">
              <w:r w:rsidRPr="0092680B" w:rsidDel="000A6B2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50" w:author="Stefan Delaney" w:date="2026-06-29T15:58:00Z" w16du:dateUtc="2026-06-29T05:58:00Z">
              <w:r w:rsidR="000A6B2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0A6B28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</w:p>
          <w:p w14:paraId="01D44459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nappropriate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absent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guarding</w:t>
            </w:r>
          </w:p>
          <w:p w14:paraId="474EAD66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Unrestricted access</w:t>
            </w:r>
          </w:p>
          <w:p w14:paraId="305EFC32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management of registrable plant</w:t>
            </w:r>
          </w:p>
          <w:p w14:paraId="46FDE859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Poorly maintained plant</w:t>
            </w:r>
          </w:p>
          <w:p w14:paraId="15C7848A" w14:textId="694EA4E9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Plant maintenance </w:t>
            </w:r>
            <w:del w:id="351" w:author="Stefan Delaney" w:date="2026-06-29T16:27:00Z" w16du:dateUtc="2026-06-29T06:27:00Z">
              <w:r w:rsidRPr="0092680B" w:rsidDel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52" w:author="Stefan Delaney" w:date="2026-06-29T16:27:00Z" w16du:dateUtc="2026-06-29T06:27:00Z">
              <w:r w:rsidR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A26C5E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other non- routine activities:</w:t>
            </w:r>
          </w:p>
          <w:p w14:paraId="22344C52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stored energy</w:t>
            </w:r>
          </w:p>
          <w:p w14:paraId="4B60A361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entrapment</w:t>
            </w:r>
          </w:p>
          <w:p w14:paraId="5568A5EA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malfunction</w:t>
            </w:r>
          </w:p>
          <w:p w14:paraId="2AB1EE81" w14:textId="3AB3B20D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53" w:author="Stefan Delaney" w:date="2026-05-26T13:27:00Z" w16du:dateUtc="2026-05-26T03:27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p</w:t>
              </w:r>
            </w:ins>
            <w:del w:id="354" w:author="Stefan Delaney" w:date="2026-05-26T13:27:00Z" w16du:dateUtc="2026-05-26T03:27:00Z">
              <w:r w:rsidDel="0077472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P</w:delText>
              </w:r>
            </w:del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ressure vessels</w:t>
            </w:r>
          </w:p>
          <w:p w14:paraId="0717A54E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ergonomic design</w:t>
            </w:r>
          </w:p>
          <w:p w14:paraId="312D5E07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unintuitive operational control</w:t>
            </w:r>
          </w:p>
          <w:p w14:paraId="347D1154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difficult to operate</w:t>
            </w:r>
          </w:p>
          <w:p w14:paraId="3D0E94BD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noisy</w:t>
            </w:r>
          </w:p>
          <w:p w14:paraId="736CEC9A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awkward postures when operating</w:t>
            </w:r>
          </w:p>
          <w:p w14:paraId="34BDB6E6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high force exertion</w:t>
            </w:r>
          </w:p>
          <w:p w14:paraId="6D1E5F35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Inappropriately used</w:t>
            </w:r>
          </w:p>
          <w:p w14:paraId="4137634C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Inappropriately located</w:t>
            </w:r>
          </w:p>
          <w:p w14:paraId="04E93BF2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dark area</w:t>
            </w:r>
          </w:p>
          <w:p w14:paraId="02AD6485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difficult to see</w:t>
            </w:r>
          </w:p>
          <w:p w14:paraId="50F5FF3B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impacting adversely on surrounding activities</w:t>
            </w:r>
          </w:p>
          <w:p w14:paraId="084D6E21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unstable footing</w:t>
            </w:r>
          </w:p>
          <w:p w14:paraId="1D869D7D" w14:textId="77777777" w:rsidR="003971AA" w:rsidRPr="003B6B0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6B07">
              <w:rPr>
                <w:rFonts w:ascii="Arial" w:eastAsia="Arial" w:hAnsi="Arial" w:cs="Arial"/>
                <w:spacing w:val="1"/>
                <w:sz w:val="16"/>
                <w:szCs w:val="16"/>
              </w:rPr>
              <w:t>Falling objects (including unpiloted craft e.g drones)</w:t>
            </w:r>
          </w:p>
          <w:p w14:paraId="50549269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Dust</w:t>
            </w:r>
          </w:p>
          <w:p w14:paraId="769994E4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ins w:id="355" w:author="Stefan Delaney" w:date="2026-05-26T13:27:00Z" w16du:dateUtc="2026-05-26T03:27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Sharps</w:t>
            </w:r>
          </w:p>
          <w:p w14:paraId="48B98038" w14:textId="24C0F849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56" w:author="Stefan Delaney" w:date="2026-05-26T13:27:00Z" w16du:dateUtc="2026-05-26T03:27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Robotic/automated</w:t>
              </w:r>
            </w:ins>
          </w:p>
        </w:tc>
        <w:tc>
          <w:tcPr>
            <w:tcW w:w="422" w:type="dxa"/>
            <w:textDirection w:val="btLr"/>
          </w:tcPr>
          <w:p w14:paraId="0F78CCCC" w14:textId="2364B267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lastRenderedPageBreak/>
              <w:t>Unlikely</w:t>
            </w:r>
          </w:p>
        </w:tc>
        <w:tc>
          <w:tcPr>
            <w:tcW w:w="421" w:type="dxa"/>
            <w:textDirection w:val="btLr"/>
          </w:tcPr>
          <w:p w14:paraId="28556987" w14:textId="691CD2D0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6FBE3B74" w14:textId="11D054A6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004C2B0B" w14:textId="77777777" w:rsidR="003971AA" w:rsidRPr="00BB4D50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51BE418" w14:textId="77777777" w:rsidR="003971AA" w:rsidRPr="00BB4D50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Part 3.5 Plant</w:t>
            </w:r>
          </w:p>
          <w:p w14:paraId="1A0A2ECF" w14:textId="77777777" w:rsidR="003971AA" w:rsidRPr="00BB4D50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  <w:p w14:paraId="13B284FE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 (Public Safety) Regulations 2017 (Vic)</w:t>
            </w:r>
          </w:p>
          <w:p w14:paraId="42A4C400" w14:textId="77777777" w:rsidR="003971AA" w:rsidRPr="003B6B0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6B07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Act 1998 (Vic)</w:t>
            </w:r>
          </w:p>
          <w:p w14:paraId="6FFBC20E" w14:textId="46000D4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(General) Regulations 2019 (Vic)</w:t>
            </w:r>
          </w:p>
        </w:tc>
        <w:tc>
          <w:tcPr>
            <w:tcW w:w="3529" w:type="dxa"/>
          </w:tcPr>
          <w:p w14:paraId="0B0A33B7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1200 Pressure equipment </w:t>
            </w:r>
          </w:p>
          <w:p w14:paraId="216E9B92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1353 (series) Flat synthetic-webbing slings</w:t>
            </w:r>
          </w:p>
          <w:p w14:paraId="2B52EA56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1380 (series) Fibre-rope slings</w:t>
            </w:r>
          </w:p>
          <w:p w14:paraId="26F4A4DC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1418 (series) Cranes, Hoists and winches</w:t>
            </w:r>
          </w:p>
          <w:p w14:paraId="12654791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1438 (series) Wire-coil flat slings</w:t>
            </w:r>
          </w:p>
          <w:p w14:paraId="52774FA1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1473 (series) Guarding and safe use of woodworking machinery</w:t>
            </w:r>
          </w:p>
          <w:p w14:paraId="4636B80B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1576 (series) Scaffolding</w:t>
            </w:r>
          </w:p>
          <w:p w14:paraId="3C3F4EB2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1893 Code of Practice for the guarding and safe use of metal and paper cutting guillotines</w:t>
            </w:r>
          </w:p>
          <w:p w14:paraId="63BACE31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2243.6 Safety in laboratories – Mechanical aspects</w:t>
            </w:r>
          </w:p>
          <w:p w14:paraId="10850B3D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2971: Serially produced pressure vessels</w:t>
            </w:r>
          </w:p>
          <w:p w14:paraId="5B0CEA0A" w14:textId="77777777" w:rsidR="003971AA" w:rsidRPr="00D13722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3892 Pressure equipment – Installation</w:t>
            </w:r>
          </w:p>
          <w:p w14:paraId="197B7B65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4024 (series) Safety of Machinery</w:t>
            </w:r>
          </w:p>
          <w:p w14:paraId="31398B8A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4497 (series) Round slings—Synthetic fibre</w:t>
            </w:r>
          </w:p>
          <w:p w14:paraId="07AAE94E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Model code of practice. Managing risks of plant in the workplace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  <w:p w14:paraId="42C50358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Plant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ompliance code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1B1E0EAD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Machinery and equipment safety – an introduction (Vic)</w:t>
            </w:r>
          </w:p>
          <w:p w14:paraId="6B25D62A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Clearing sales – Improving safety in used agricultural machinery and equipment sales website WorkSafe (Vic) </w:t>
            </w:r>
          </w:p>
          <w:p w14:paraId="259608DD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Guidance material for the safe design, manufacture, import and supply of plant (Cth)</w:t>
            </w:r>
          </w:p>
          <w:p w14:paraId="07DEC6A7" w14:textId="77777777" w:rsidR="003971AA" w:rsidRPr="00C5651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651A">
              <w:rPr>
                <w:rFonts w:ascii="Arial" w:eastAsia="Arial" w:hAnsi="Arial" w:cs="Arial"/>
                <w:spacing w:val="1"/>
                <w:sz w:val="16"/>
                <w:szCs w:val="16"/>
              </w:rPr>
              <w:t>Flying drones/remotely piloted aircraft in Australia. Civil Aviation Safety Authority website</w:t>
            </w:r>
          </w:p>
          <w:p w14:paraId="2850891A" w14:textId="025B4E92" w:rsidR="003971AA" w:rsidRPr="0092680B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877A945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Regulated plant requirements</w:t>
            </w:r>
          </w:p>
          <w:p w14:paraId="71A5832C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75A61748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FD81F5C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Lock out, tagging and isolation requirements</w:t>
            </w:r>
          </w:p>
          <w:p w14:paraId="21381684" w14:textId="77777777" w:rsidR="003971AA" w:rsidRPr="0004322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Unsafe plant and equipment requirements</w:t>
            </w:r>
          </w:p>
          <w:p w14:paraId="34A86138" w14:textId="7FC496CC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</w:tc>
        <w:tc>
          <w:tcPr>
            <w:tcW w:w="3480" w:type="dxa"/>
          </w:tcPr>
          <w:p w14:paraId="33DA0FF0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Plant risk assessments</w:t>
            </w:r>
          </w:p>
          <w:p w14:paraId="4FA23F88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Guarding and engineering controls</w:t>
            </w:r>
          </w:p>
          <w:p w14:paraId="1E6C19FA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stops</w:t>
            </w:r>
          </w:p>
          <w:p w14:paraId="342D4FEE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Training and supervision</w:t>
            </w:r>
          </w:p>
          <w:p w14:paraId="49603B92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0BDA2F47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maintenance</w:t>
            </w:r>
          </w:p>
          <w:p w14:paraId="4C546519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5CB753A9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Plant registers</w:t>
            </w:r>
          </w:p>
          <w:p w14:paraId="00116399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Pre-purchase assessment – plant and equipment</w:t>
            </w:r>
          </w:p>
          <w:p w14:paraId="362698F5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01C6C793" w14:textId="77777777" w:rsidR="003971AA" w:rsidRPr="0040185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41E307FA" w14:textId="77777777" w:rsidR="003971AA" w:rsidRPr="00E32FC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32FC6">
              <w:rPr>
                <w:rFonts w:ascii="Arial" w:eastAsia="Arial" w:hAnsi="Arial" w:cs="Arial"/>
                <w:spacing w:val="1"/>
                <w:sz w:val="16"/>
                <w:szCs w:val="16"/>
              </w:rPr>
              <w:t>Removal of decommissioned plant</w:t>
            </w:r>
          </w:p>
          <w:p w14:paraId="3DB5D6CB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C1182">
              <w:rPr>
                <w:rFonts w:ascii="Arial" w:eastAsia="Arial" w:hAnsi="Arial" w:cs="Arial"/>
                <w:spacing w:val="1"/>
                <w:sz w:val="16"/>
                <w:szCs w:val="16"/>
              </w:rPr>
              <w:t>Plant Safety training</w:t>
            </w:r>
          </w:p>
          <w:p w14:paraId="03FDF37B" w14:textId="77777777" w:rsidR="003971AA" w:rsidRPr="001C1182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C1182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  <w:p w14:paraId="3AA672B7" w14:textId="5D486759" w:rsidR="003971AA" w:rsidRPr="00E32FC6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40725EF8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EB22D2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147B21F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2D1B5E6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523C1DDB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67524A9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B03D872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availability of plant, equipment and infrastructure </w:t>
            </w:r>
          </w:p>
          <w:p w14:paraId="1E8BBA5D" w14:textId="561AF8F3" w:rsidR="003971AA" w:rsidRPr="0004322D" w:rsidRDefault="003971AA" w:rsidP="003971AA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2" w:type="dxa"/>
            <w:textDirection w:val="btLr"/>
          </w:tcPr>
          <w:p w14:paraId="3FB06BF8" w14:textId="3D936E99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578D101A" w14:textId="5C06AD9C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5A199D76" w14:textId="073F2533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1EF9548E" w14:textId="463C174D" w:rsidTr="00931C44">
        <w:trPr>
          <w:cantSplit/>
          <w:trHeight w:val="1134"/>
          <w:jc w:val="center"/>
        </w:trPr>
        <w:tc>
          <w:tcPr>
            <w:tcW w:w="1537" w:type="dxa"/>
          </w:tcPr>
          <w:p w14:paraId="1C82BBBE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Procuremen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 - 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Goods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Services</w:t>
            </w:r>
          </w:p>
          <w:p w14:paraId="5E6933ED" w14:textId="77777777" w:rsidR="003971AA" w:rsidRPr="00D116B3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D22C111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4F9E504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Introducing new or uncontrolled hazards into the workplace:</w:t>
            </w:r>
          </w:p>
          <w:p w14:paraId="01D37CBC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2964E734" w14:textId="11EC5D98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office furniture </w:t>
            </w:r>
            <w:del w:id="357" w:author="Stefan Delaney" w:date="2026-06-29T16:27:00Z" w16du:dateUtc="2026-06-29T06:27:00Z">
              <w:r w:rsidRPr="0092680B" w:rsidDel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58" w:author="Stefan Delaney" w:date="2026-06-29T16:27:00Z" w16du:dateUtc="2026-06-29T06:27:00Z">
              <w:r w:rsidR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A26C5E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</w:p>
          <w:p w14:paraId="1F06847F" w14:textId="63054848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chemicals </w:t>
            </w:r>
            <w:del w:id="359" w:author="Stefan Delaney" w:date="2026-06-29T16:27:00Z" w16du:dateUtc="2026-06-29T06:27:00Z">
              <w:r w:rsidRPr="0092680B" w:rsidDel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and </w:delText>
              </w:r>
            </w:del>
            <w:ins w:id="360" w:author="Stefan Delaney" w:date="2026-06-29T16:27:00Z" w16du:dateUtc="2026-06-29T06:27:00Z">
              <w:r w:rsidR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A26C5E"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substances</w:t>
            </w:r>
          </w:p>
          <w:p w14:paraId="5815B502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sources</w:t>
            </w:r>
          </w:p>
          <w:p w14:paraId="53CDE265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 streams</w:t>
            </w:r>
          </w:p>
          <w:p w14:paraId="09555F5A" w14:textId="1C732046" w:rsidR="003971AA" w:rsidRPr="0054547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plant and equipment (including electrical)</w:t>
            </w:r>
          </w:p>
        </w:tc>
        <w:tc>
          <w:tcPr>
            <w:tcW w:w="422" w:type="dxa"/>
            <w:textDirection w:val="btLr"/>
          </w:tcPr>
          <w:p w14:paraId="2B37BFB0" w14:textId="07A9E045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14C17B10" w14:textId="1B0D6B72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0" w:type="dxa"/>
            <w:textDirection w:val="btLr"/>
          </w:tcPr>
          <w:p w14:paraId="5D9ACA29" w14:textId="6CDFA69D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164A6D53" w14:textId="5B07C9B2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29" w:type="dxa"/>
          </w:tcPr>
          <w:p w14:paraId="799411DB" w14:textId="73F13A36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F6EF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uidance on Occupational Health and Safety in Government Procurement 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Safe Work Australia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050C83E" w14:textId="35D47DFF" w:rsidR="003971AA" w:rsidRPr="0092680B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4D1AAD2" w14:textId="77777777" w:rsidR="003971AA" w:rsidRPr="00FA542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61ECA1D" w14:textId="0A932F7B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Purchasing requirements</w:t>
            </w:r>
          </w:p>
        </w:tc>
        <w:tc>
          <w:tcPr>
            <w:tcW w:w="3480" w:type="dxa"/>
          </w:tcPr>
          <w:p w14:paraId="4B913875" w14:textId="77777777" w:rsidR="003971AA" w:rsidRPr="001531C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Purchasing delegations and controls</w:t>
            </w:r>
          </w:p>
          <w:p w14:paraId="1D2FB1E1" w14:textId="77777777" w:rsidR="003971AA" w:rsidRPr="001531C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Pre-purchasing assessments for:</w:t>
            </w:r>
          </w:p>
          <w:p w14:paraId="49C7C241" w14:textId="77777777" w:rsidR="003971AA" w:rsidRPr="001531C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0F741653" w14:textId="77777777" w:rsidR="003971AA" w:rsidRPr="001531C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office furniture and equipment</w:t>
            </w:r>
          </w:p>
          <w:p w14:paraId="73893867" w14:textId="77777777" w:rsidR="003971AA" w:rsidRPr="001531C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chemicals and substances</w:t>
            </w:r>
          </w:p>
          <w:p w14:paraId="7245C7D8" w14:textId="77777777" w:rsidR="003971AA" w:rsidRPr="001531C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sources</w:t>
            </w:r>
          </w:p>
          <w:p w14:paraId="7A109031" w14:textId="77777777" w:rsidR="003971AA" w:rsidRPr="001531C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plant and equipment (including electrical)</w:t>
            </w:r>
          </w:p>
          <w:p w14:paraId="6878A933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Preapproved University provider(s)</w:t>
            </w:r>
          </w:p>
          <w:p w14:paraId="163CA157" w14:textId="77FFFE0A" w:rsidR="003971AA" w:rsidRPr="001531C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procedures and processe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</w:tc>
        <w:tc>
          <w:tcPr>
            <w:tcW w:w="1984" w:type="dxa"/>
          </w:tcPr>
          <w:p w14:paraId="32C1B0C8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BA7B8E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C6D645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BB01396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7CEC263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0A82620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2F06422D" w14:textId="46F73E72" w:rsidR="003971AA" w:rsidRPr="000F7FB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 </w:t>
            </w:r>
          </w:p>
        </w:tc>
        <w:tc>
          <w:tcPr>
            <w:tcW w:w="422" w:type="dxa"/>
            <w:textDirection w:val="btLr"/>
          </w:tcPr>
          <w:p w14:paraId="02FAF6D6" w14:textId="16237315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3E5EDF70" w14:textId="6902B409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0A56C6AF" w14:textId="27C19B15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383F5E" w14:paraId="7CB84983" w14:textId="070AA28C" w:rsidTr="00931C44">
        <w:trPr>
          <w:cantSplit/>
          <w:trHeight w:val="1134"/>
          <w:jc w:val="center"/>
        </w:trPr>
        <w:tc>
          <w:tcPr>
            <w:tcW w:w="1537" w:type="dxa"/>
          </w:tcPr>
          <w:p w14:paraId="496737FD" w14:textId="77777777" w:rsidR="003971AA" w:rsidRPr="00F10BA2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Psychosocial - </w:t>
            </w: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Aggression or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>iolence</w:t>
            </w:r>
          </w:p>
          <w:p w14:paraId="357CFC2D" w14:textId="77777777" w:rsidR="003971AA" w:rsidRPr="00B40C31" w:rsidRDefault="003971AA" w:rsidP="003971AA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17DBCA11" w14:textId="77777777" w:rsidR="003971AA" w:rsidRPr="006E6D14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6E6D14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65E3A9E4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 w:rsidRPr="009C6F30">
              <w:rPr>
                <w:rFonts w:ascii="Arial" w:eastAsia="Arial" w:hAnsi="Arial" w:cs="Arial"/>
                <w:spacing w:val="1"/>
                <w:sz w:val="16"/>
                <w:szCs w:val="16"/>
              </w:rPr>
              <w:t>iolen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 acts</w:t>
            </w:r>
          </w:p>
          <w:p w14:paraId="69F9871D" w14:textId="77777777" w:rsidR="003971AA" w:rsidRPr="009C6F30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4C143F8" w14:textId="77777777" w:rsidR="003971AA" w:rsidRPr="00ED5E25" w:rsidRDefault="003971AA" w:rsidP="003971AA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Operational risks</w:t>
            </w:r>
            <w:r w:rsidRPr="00ED5E25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14:paraId="2559522B" w14:textId="77777777" w:rsidR="003971AA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EB203A0" w14:textId="4E5609AA" w:rsidR="003971AA" w:rsidRPr="002355B0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55B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Interaction between employees, students, contactors, customers, clients, </w:t>
            </w:r>
            <w:ins w:id="361" w:author="Stefan Delaney" w:date="2026-06-15T10:33:00Z" w16du:dateUtc="2026-06-15T00:33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research participants, </w:t>
              </w:r>
            </w:ins>
            <w:r w:rsidRPr="002355B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patrons </w:t>
            </w:r>
            <w:del w:id="362" w:author="Stefan Delaney" w:date="2026-06-29T16:27:00Z" w16du:dateUtc="2026-06-29T06:27:00Z">
              <w:r w:rsidRPr="002355B0" w:rsidDel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and</w:delText>
              </w:r>
              <w:r w:rsidRPr="002355B0" w:rsidDel="00A26C5E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</w:del>
            <w:ins w:id="363" w:author="Stefan Delaney" w:date="2026-06-29T16:27:00Z" w16du:dateUtc="2026-06-29T06:27:00Z">
              <w:r w:rsidR="00A26C5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</w:t>
              </w:r>
              <w:r w:rsidR="00A26C5E" w:rsidRPr="002355B0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r w:rsidRPr="002355B0">
              <w:rPr>
                <w:rFonts w:ascii="Arial" w:hAnsi="Arial" w:cs="Arial"/>
                <w:sz w:val="16"/>
                <w:szCs w:val="16"/>
              </w:rPr>
              <w:t>members of the public</w:t>
            </w:r>
            <w:r>
              <w:rPr>
                <w:rStyle w:val="EndnoteReference"/>
                <w:rFonts w:ascii="Arial" w:eastAsia="Arial" w:hAnsi="Arial" w:cs="Arial"/>
                <w:spacing w:val="1"/>
                <w:sz w:val="16"/>
                <w:szCs w:val="16"/>
              </w:rPr>
              <w:endnoteReference w:id="4"/>
            </w:r>
            <w:r w:rsidRPr="002355B0">
              <w:rPr>
                <w:rFonts w:ascii="Arial" w:hAnsi="Arial" w:cs="Arial"/>
                <w:sz w:val="16"/>
                <w:szCs w:val="16"/>
              </w:rPr>
              <w:t xml:space="preserve"> that may result in:</w:t>
            </w:r>
          </w:p>
          <w:p w14:paraId="3E420052" w14:textId="77777777" w:rsidR="003971AA" w:rsidRPr="005840EA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840EA">
              <w:rPr>
                <w:rFonts w:ascii="Arial" w:eastAsia="Arial" w:hAnsi="Arial" w:cs="Arial"/>
                <w:spacing w:val="1"/>
                <w:sz w:val="16"/>
                <w:szCs w:val="16"/>
              </w:rPr>
              <w:t>Aggression</w:t>
            </w:r>
          </w:p>
          <w:p w14:paraId="0513128C" w14:textId="77777777" w:rsidR="003971AA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840E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Violence </w:t>
            </w:r>
          </w:p>
          <w:p w14:paraId="47BB46A5" w14:textId="77777777" w:rsidR="003971AA" w:rsidRPr="005840EA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Gendered violence </w:t>
            </w:r>
          </w:p>
          <w:p w14:paraId="76921436" w14:textId="77777777" w:rsidR="003971AA" w:rsidRPr="00F05ADF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5ADF">
              <w:rPr>
                <w:rFonts w:ascii="Arial" w:eastAsia="Arial" w:hAnsi="Arial" w:cs="Arial"/>
                <w:spacing w:val="1"/>
                <w:sz w:val="16"/>
                <w:szCs w:val="16"/>
              </w:rPr>
              <w:t>Handling cash, drugs or valuables</w:t>
            </w:r>
          </w:p>
          <w:p w14:paraId="5D1E4783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orking in isolation or alone</w:t>
            </w:r>
          </w:p>
          <w:p w14:paraId="6DAA5C01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W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orking in the community</w:t>
            </w:r>
          </w:p>
          <w:p w14:paraId="3B989663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orking at night</w:t>
            </w:r>
          </w:p>
          <w:p w14:paraId="67CE2FE6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upporting people with potentially unpredictable behavior</w:t>
            </w:r>
          </w:p>
          <w:p w14:paraId="6C1085E2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ecurity work</w:t>
            </w:r>
          </w:p>
          <w:p w14:paraId="50ED2E8E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rotests</w:t>
            </w:r>
          </w:p>
          <w:p w14:paraId="361FD660" w14:textId="77777777" w:rsidR="003971AA" w:rsidRPr="00FB6A44" w:rsidRDefault="003971AA" w:rsidP="003971AA">
            <w:pPr>
              <w:pStyle w:val="ListParagraph"/>
              <w:numPr>
                <w:ilvl w:val="0"/>
                <w:numId w:val="8"/>
              </w:numPr>
              <w:tabs>
                <w:tab w:val="center" w:pos="1602"/>
              </w:tabs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6A44">
              <w:rPr>
                <w:rFonts w:ascii="Arial" w:hAnsi="Arial" w:cs="Arial"/>
                <w:sz w:val="16"/>
                <w:szCs w:val="16"/>
              </w:rPr>
              <w:t xml:space="preserve">Social media monitoring </w:t>
            </w:r>
          </w:p>
          <w:p w14:paraId="7E700414" w14:textId="77777777" w:rsidR="003971AA" w:rsidRPr="00FB6A4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6A44">
              <w:rPr>
                <w:rFonts w:ascii="Arial" w:hAnsi="Arial" w:cs="Arial"/>
                <w:sz w:val="16"/>
                <w:szCs w:val="16"/>
              </w:rPr>
              <w:t>Accommodation Services</w:t>
            </w:r>
          </w:p>
          <w:p w14:paraId="2A595FFD" w14:textId="799A954C" w:rsidR="003971AA" w:rsidRPr="00FB6A4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6A44">
              <w:rPr>
                <w:rFonts w:ascii="Arial" w:hAnsi="Arial" w:cs="Arial"/>
                <w:sz w:val="16"/>
                <w:szCs w:val="16"/>
              </w:rPr>
              <w:t xml:space="preserve">Tenancies </w:t>
            </w:r>
            <w:del w:id="364" w:author="Stefan Delaney" w:date="2026-06-29T16:00:00Z" w16du:dateUtc="2026-06-29T06:00:00Z">
              <w:r w:rsidRPr="00FB6A44" w:rsidDel="00FE0F35">
                <w:rPr>
                  <w:rFonts w:ascii="Arial" w:hAnsi="Arial" w:cs="Arial"/>
                  <w:sz w:val="16"/>
                  <w:szCs w:val="16"/>
                </w:rPr>
                <w:delText xml:space="preserve">and </w:delText>
              </w:r>
            </w:del>
            <w:ins w:id="365" w:author="Stefan Delaney" w:date="2026-06-29T16:00:00Z" w16du:dateUtc="2026-06-29T06:00:00Z">
              <w:r w:rsidR="00FE0F35">
                <w:rPr>
                  <w:rFonts w:ascii="Arial" w:hAnsi="Arial" w:cs="Arial"/>
                  <w:sz w:val="16"/>
                  <w:szCs w:val="16"/>
                </w:rPr>
                <w:t>&amp;</w:t>
              </w:r>
              <w:r w:rsidR="00FE0F35" w:rsidRPr="00FB6A44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r w:rsidRPr="00FB6A44">
              <w:rPr>
                <w:rFonts w:ascii="Arial" w:hAnsi="Arial" w:cs="Arial"/>
                <w:sz w:val="16"/>
                <w:szCs w:val="16"/>
              </w:rPr>
              <w:t>Venue Hirer</w:t>
            </w:r>
          </w:p>
          <w:p w14:paraId="41C435F7" w14:textId="77777777" w:rsidR="003971AA" w:rsidRPr="00A61793" w:rsidRDefault="003971AA" w:rsidP="003971AA">
            <w:pPr>
              <w:pStyle w:val="ListParagraph"/>
              <w:numPr>
                <w:ilvl w:val="0"/>
                <w:numId w:val="8"/>
              </w:numPr>
              <w:tabs>
                <w:tab w:val="center" w:pos="1602"/>
              </w:tabs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with v</w:t>
            </w:r>
            <w:r w:rsidRPr="00FB6A44">
              <w:rPr>
                <w:rFonts w:ascii="Arial" w:hAnsi="Arial" w:cs="Arial"/>
                <w:sz w:val="16"/>
                <w:szCs w:val="16"/>
              </w:rPr>
              <w:t>isitors</w:t>
            </w:r>
          </w:p>
          <w:p w14:paraId="16E3083E" w14:textId="5B8AB2F4" w:rsidR="003971AA" w:rsidRPr="00447F89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1EBFE75A" w14:textId="6CCF321D" w:rsidR="003971AA" w:rsidRPr="00383F5E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Possible</w:t>
            </w:r>
          </w:p>
        </w:tc>
        <w:tc>
          <w:tcPr>
            <w:tcW w:w="421" w:type="dxa"/>
            <w:textDirection w:val="btLr"/>
          </w:tcPr>
          <w:p w14:paraId="431B1D58" w14:textId="63C26FEE" w:rsidR="003971AA" w:rsidRPr="00383F5E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024194E9" w14:textId="599D8698" w:rsidR="003971AA" w:rsidRPr="00383F5E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del w:id="366" w:author="Stefan Delaney" w:date="2026-06-15T13:50:00Z" w16du:dateUtc="2026-06-15T03:50:00Z">
              <w:r w:rsidDel="00510AB7">
                <w:rPr>
                  <w:rFonts w:ascii="Arial" w:hAnsi="Arial" w:cs="Arial"/>
                  <w:sz w:val="16"/>
                  <w:szCs w:val="16"/>
                </w:rPr>
                <w:delText>Exgtreme</w:delText>
              </w:r>
            </w:del>
            <w:ins w:id="367" w:author="Stefan Delaney" w:date="2026-06-15T13:50:00Z" w16du:dateUtc="2026-06-15T03:50:00Z">
              <w:r w:rsidR="00510AB7">
                <w:rPr>
                  <w:rFonts w:ascii="Arial" w:hAnsi="Arial" w:cs="Arial"/>
                  <w:sz w:val="16"/>
                  <w:szCs w:val="16"/>
                </w:rPr>
                <w:t>Extreme</w:t>
              </w:r>
            </w:ins>
          </w:p>
        </w:tc>
        <w:tc>
          <w:tcPr>
            <w:tcW w:w="3111" w:type="dxa"/>
          </w:tcPr>
          <w:p w14:paraId="610BE9B6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368" w:author="Stefan Delaney" w:date="2026-05-26T14:42:00Z" w16du:dateUtc="2026-05-26T04:42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EABD42C" w14:textId="0071684C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69" w:author="Stefan Delaney" w:date="2026-05-26T14:42:00Z" w16du:dateUtc="2026-05-26T04:42:00Z">
              <w:r w:rsidRPr="00B14C3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</w:p>
          <w:p w14:paraId="28FA5D40" w14:textId="2111CE66" w:rsidR="003971AA" w:rsidRPr="000E21A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Crimes Act 1958 (Vic)</w:t>
            </w:r>
          </w:p>
        </w:tc>
        <w:tc>
          <w:tcPr>
            <w:tcW w:w="3529" w:type="dxa"/>
          </w:tcPr>
          <w:p w14:paraId="4327EC61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violence: A guide for employers (Vic)</w:t>
            </w:r>
          </w:p>
          <w:p w14:paraId="6DA43075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Preventing workplace violence and aggression guide (Cth)</w:t>
            </w:r>
          </w:p>
          <w:p w14:paraId="27D83958" w14:textId="4EE3F5EF" w:rsidR="003971AA" w:rsidRPr="00B5303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Guidelines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University Responses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Sexual Assault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>nd Sexual Harassment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</w:tc>
        <w:tc>
          <w:tcPr>
            <w:tcW w:w="3260" w:type="dxa"/>
          </w:tcPr>
          <w:p w14:paraId="1A5EAE5D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orkplace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ehaviour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Policy 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(MPF1328)</w:t>
            </w:r>
          </w:p>
          <w:p w14:paraId="3D53E5C6" w14:textId="77777777" w:rsidR="003971AA" w:rsidRPr="00AE074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>Student Conduct Policy (MPF1324)</w:t>
            </w:r>
          </w:p>
          <w:p w14:paraId="56A2BB6A" w14:textId="77777777" w:rsidR="003971AA" w:rsidRPr="00AE074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Child Safety Policy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(MPF1337)</w:t>
            </w:r>
          </w:p>
          <w:p w14:paraId="3BFCAD38" w14:textId="77777777" w:rsidR="003971AA" w:rsidRPr="00A0718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Complaints and Grievances Policy 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(MPF1066)</w:t>
            </w:r>
          </w:p>
          <w:p w14:paraId="678E23C5" w14:textId="77777777" w:rsidR="003971AA" w:rsidRPr="00A0718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Property Policy (Security) 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(MPF1115)</w:t>
            </w:r>
          </w:p>
          <w:p w14:paraId="52FF2205" w14:textId="77777777" w:rsidR="003971AA" w:rsidRPr="00A0718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</w:rPr>
              <w:t>Alcohol Policy (MPF</w:t>
            </w:r>
            <w:r w:rsidRPr="00A0718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1267)</w:t>
            </w:r>
          </w:p>
          <w:p w14:paraId="20C8F169" w14:textId="77777777" w:rsidR="003971AA" w:rsidRPr="000B0518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7E20995" w14:textId="77777777" w:rsidR="003971AA" w:rsidRPr="000B0518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Responsibilities and Legal Requirements</w:t>
            </w:r>
          </w:p>
          <w:p w14:paraId="15967B10" w14:textId="77777777" w:rsidR="003971AA" w:rsidRPr="000B0518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and Safety Responsibilities publication (supervision) </w:t>
            </w:r>
          </w:p>
          <w:p w14:paraId="48FBD7CC" w14:textId="77777777" w:rsidR="003971AA" w:rsidRPr="000B0518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Standard Acquisition of Service Agreements</w:t>
            </w:r>
          </w:p>
          <w:p w14:paraId="009295CA" w14:textId="77777777" w:rsidR="003971AA" w:rsidRPr="00FB6A4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Vice Chancellor Regulation – Protest Rules </w:t>
            </w:r>
          </w:p>
          <w:p w14:paraId="12891059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B683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Campus design - chalking and graffiti guidelines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r w:rsidRPr="003B6F22">
              <w:rPr>
                <w:rFonts w:ascii="Arial" w:eastAsia="Arial" w:hAnsi="Arial" w:cs="Arial"/>
                <w:spacing w:val="1"/>
                <w:sz w:val="16"/>
                <w:szCs w:val="16"/>
              </w:rPr>
              <w:t>KB0015732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D1CAE53" w14:textId="2F44CF05" w:rsidR="003971AA" w:rsidRPr="00EB169B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 procedures (Flip chart)</w:t>
            </w:r>
          </w:p>
        </w:tc>
        <w:tc>
          <w:tcPr>
            <w:tcW w:w="3480" w:type="dxa"/>
          </w:tcPr>
          <w:p w14:paraId="7DC6C9FE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Employee supervision</w:t>
            </w:r>
          </w:p>
          <w:p w14:paraId="4E400F4B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Student supervision</w:t>
            </w:r>
          </w:p>
          <w:p w14:paraId="0A9795C7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ndependent </w:t>
            </w: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ontractor</w:t>
            </w: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supervision</w:t>
            </w:r>
          </w:p>
          <w:p w14:paraId="7459AB7C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Honorary supervision</w:t>
            </w:r>
          </w:p>
          <w:p w14:paraId="2F14BD18" w14:textId="77777777" w:rsidR="003971AA" w:rsidRPr="00D226CE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Safety in design consider occ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upational</w:t>
            </w: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violence in service contact points </w:t>
            </w:r>
          </w:p>
          <w:p w14:paraId="49A6FDBC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Security guards</w:t>
            </w:r>
          </w:p>
          <w:p w14:paraId="26610218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Security escort </w:t>
            </w:r>
          </w:p>
          <w:p w14:paraId="729A22AA" w14:textId="77777777" w:rsidR="003971AA" w:rsidRPr="00D226CE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CCTV</w:t>
            </w:r>
          </w:p>
          <w:p w14:paraId="1E30CCB2" w14:textId="77777777" w:rsidR="003971AA" w:rsidRPr="00D226CE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Safer Community Program</w:t>
            </w:r>
          </w:p>
          <w:p w14:paraId="512982BC" w14:textId="77777777" w:rsidR="003971AA" w:rsidRPr="007C796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- Position descriptions</w:t>
            </w:r>
          </w:p>
          <w:p w14:paraId="4089375F" w14:textId="77777777" w:rsidR="003971AA" w:rsidRPr="007C796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- Main duty description </w:t>
            </w:r>
          </w:p>
          <w:p w14:paraId="6B1DFF84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ndependent Contractor</w:t>
            </w: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Activity category, service description &amp; contract</w:t>
            </w:r>
          </w:p>
          <w:p w14:paraId="78E05A25" w14:textId="77777777" w:rsidR="003971AA" w:rsidRPr="00F1237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 for refusal of service</w:t>
            </w:r>
          </w:p>
          <w:p w14:paraId="51EF2C8F" w14:textId="77777777" w:rsidR="003971AA" w:rsidRPr="00D97C3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C35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SafeZone</w:t>
            </w:r>
          </w:p>
          <w:p w14:paraId="5F8D522C" w14:textId="77777777" w:rsidR="003971AA" w:rsidRPr="00D97C3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C35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phones</w:t>
            </w:r>
          </w:p>
          <w:p w14:paraId="4B965539" w14:textId="77777777" w:rsidR="003971AA" w:rsidRPr="00D97C3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C35">
              <w:rPr>
                <w:rFonts w:ascii="Arial" w:eastAsia="Arial" w:hAnsi="Arial" w:cs="Arial"/>
                <w:spacing w:val="1"/>
                <w:sz w:val="16"/>
                <w:szCs w:val="16"/>
              </w:rPr>
              <w:t>Duress Alarms</w:t>
            </w:r>
          </w:p>
          <w:p w14:paraId="6150537B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behavior reporting line</w:t>
            </w:r>
          </w:p>
          <w:p w14:paraId="619F857A" w14:textId="77777777" w:rsidR="003971AA" w:rsidRPr="006D490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Speak safety anonymous reporting line </w:t>
            </w:r>
          </w:p>
          <w:p w14:paraId="3FD07376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Complaint procedures</w:t>
            </w:r>
          </w:p>
          <w:p w14:paraId="3AEA3D0D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Safer community program</w:t>
            </w:r>
          </w:p>
          <w:p w14:paraId="4734E4A1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 procedures:</w:t>
            </w:r>
          </w:p>
          <w:p w14:paraId="5333C436" w14:textId="77777777" w:rsidR="003971AA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Evacuation </w:t>
            </w:r>
          </w:p>
          <w:p w14:paraId="03FB2FA7" w14:textId="77777777" w:rsidR="003971AA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Shelter in place</w:t>
            </w:r>
          </w:p>
          <w:p w14:paraId="565FB996" w14:textId="77777777" w:rsidR="003971AA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Threat </w:t>
            </w:r>
          </w:p>
          <w:p w14:paraId="315F97DE" w14:textId="77777777" w:rsidR="003971AA" w:rsidRPr="001223F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Bomb</w:t>
            </w:r>
          </w:p>
          <w:p w14:paraId="3B51FA76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warden structure</w:t>
            </w:r>
          </w:p>
          <w:p w14:paraId="53026066" w14:textId="77777777" w:rsidR="003971AA" w:rsidRPr="001223F8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security</w:t>
            </w:r>
          </w:p>
          <w:p w14:paraId="1D391999" w14:textId="77777777" w:rsidR="003971AA" w:rsidRPr="00386515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Workplace Behavior training</w:t>
            </w:r>
          </w:p>
          <w:p w14:paraId="3297D5AE" w14:textId="77777777" w:rsidR="003971AA" w:rsidRPr="007C796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Respect at Melbourne Training</w:t>
            </w:r>
          </w:p>
          <w:p w14:paraId="05ED388D" w14:textId="77777777" w:rsidR="003971AA" w:rsidRPr="00D02882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LGBTI+ training</w:t>
            </w:r>
          </w:p>
          <w:p w14:paraId="789F1F82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Security training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0B88B777" w14:textId="77777777" w:rsidR="003971AA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Security &amp; personal safety</w:t>
            </w:r>
          </w:p>
          <w:p w14:paraId="16F2FFD0" w14:textId="77777777" w:rsidR="003971AA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Escape – hide – tell</w:t>
            </w:r>
          </w:p>
          <w:p w14:paraId="034C8F28" w14:textId="77777777" w:rsidR="003971AA" w:rsidRPr="00633CE6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Duress alarm </w:t>
            </w:r>
          </w:p>
          <w:p w14:paraId="4389BD6A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Educators’ Guide</w:t>
            </w:r>
          </w:p>
          <w:p w14:paraId="2B1C94AD" w14:textId="77777777" w:rsidR="003971AA" w:rsidRPr="007C796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Handling upset and angry customers training</w:t>
            </w:r>
          </w:p>
          <w:p w14:paraId="02806B99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EAP Manager Assist program</w:t>
            </w:r>
          </w:p>
          <w:p w14:paraId="13AC8049" w14:textId="77777777" w:rsidR="003971AA" w:rsidRPr="007C796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training</w:t>
            </w:r>
          </w:p>
          <w:p w14:paraId="5BC230BC" w14:textId="77777777" w:rsidR="003971AA" w:rsidRPr="007A6C6B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43D48054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Counselling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sychological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ervices</w:t>
            </w:r>
          </w:p>
          <w:p w14:paraId="4A4BDCCC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Risk assessment </w:t>
            </w:r>
          </w:p>
          <w:p w14:paraId="40587953" w14:textId="5B62667C" w:rsidR="003971AA" w:rsidRPr="004B203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Local standard operating procedures </w:t>
            </w:r>
          </w:p>
        </w:tc>
        <w:tc>
          <w:tcPr>
            <w:tcW w:w="1984" w:type="dxa"/>
          </w:tcPr>
          <w:p w14:paraId="69027DDC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FA34075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54EC92AF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12C416AC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07A688D3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1ADBACF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productivity </w:t>
            </w:r>
          </w:p>
          <w:p w14:paraId="78866C6B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security</w:t>
            </w:r>
          </w:p>
          <w:p w14:paraId="1D333075" w14:textId="2CFBD696" w:rsidR="003971AA" w:rsidRPr="00383F5E" w:rsidRDefault="003971AA" w:rsidP="003971AA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184182C2" w14:textId="57FA4107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00B5CB8E" w14:textId="369D82A2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3E0A7F6B" w14:textId="53A95991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0B0518" w14:paraId="4A37D017" w14:textId="254DCD27" w:rsidTr="00931C44">
        <w:trPr>
          <w:cantSplit/>
          <w:trHeight w:val="1134"/>
          <w:jc w:val="center"/>
        </w:trPr>
        <w:tc>
          <w:tcPr>
            <w:tcW w:w="1537" w:type="dxa"/>
          </w:tcPr>
          <w:p w14:paraId="22DDEBEA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Psychosocial - </w:t>
            </w: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Harmful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ehaviours </w:t>
            </w:r>
          </w:p>
          <w:p w14:paraId="36B03A7D" w14:textId="77777777" w:rsidR="003971AA" w:rsidRDefault="003971AA" w:rsidP="003971AA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B0FBD09" w14:textId="42EB65AD" w:rsidR="003971AA" w:rsidRPr="00481BA1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21C09605" w14:textId="77777777" w:rsidR="003971AA" w:rsidRPr="00ED5E25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ED5E25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7447F1AA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Sustained or </w:t>
            </w:r>
            <w:r w:rsidRPr="00757760">
              <w:rPr>
                <w:rFonts w:ascii="Arial" w:eastAsia="Arial" w:hAnsi="Arial" w:cs="Arial"/>
                <w:spacing w:val="1"/>
                <w:sz w:val="16"/>
                <w:szCs w:val="16"/>
              </w:rPr>
              <w:t>repeated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</w:t>
            </w: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>armful behaviours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br/>
            </w:r>
          </w:p>
          <w:p w14:paraId="070EFB46" w14:textId="77777777" w:rsidR="003971AA" w:rsidRPr="006F6E7B" w:rsidRDefault="003971AA" w:rsidP="003971AA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F6E7B">
              <w:rPr>
                <w:rFonts w:ascii="Arial" w:hAnsi="Arial" w:cs="Arial"/>
                <w:sz w:val="16"/>
                <w:szCs w:val="16"/>
                <w:u w:val="single"/>
              </w:rPr>
              <w:t>Operational risk:</w:t>
            </w:r>
          </w:p>
          <w:p w14:paraId="64CA7149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44197">
              <w:rPr>
                <w:rFonts w:ascii="Arial" w:hAnsi="Arial" w:cs="Arial"/>
                <w:sz w:val="16"/>
                <w:szCs w:val="16"/>
              </w:rPr>
              <w:t xml:space="preserve">Interaction </w:t>
            </w:r>
            <w:r w:rsidRPr="00757760">
              <w:rPr>
                <w:rFonts w:ascii="Arial" w:eastAsia="Arial" w:hAnsi="Arial" w:cs="Arial"/>
                <w:spacing w:val="-1"/>
                <w:sz w:val="16"/>
                <w:szCs w:val="16"/>
              </w:rPr>
              <w:t>between</w:t>
            </w:r>
            <w:r w:rsidRPr="00944197">
              <w:rPr>
                <w:rFonts w:ascii="Arial" w:hAnsi="Arial" w:cs="Arial"/>
                <w:sz w:val="16"/>
                <w:szCs w:val="16"/>
              </w:rPr>
              <w:t xml:space="preserve"> employees, students, contactors, customers, clients, patrons and members of the public</w:t>
            </w:r>
            <w:r>
              <w:rPr>
                <w:rFonts w:ascii="Arial" w:hAnsi="Arial" w:cs="Arial"/>
                <w:sz w:val="16"/>
                <w:szCs w:val="16"/>
              </w:rPr>
              <w:t xml:space="preserve"> that may result in:</w:t>
            </w:r>
          </w:p>
          <w:p w14:paraId="4568FAF3" w14:textId="05323395" w:rsidR="003971AA" w:rsidRPr="00757760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57760">
              <w:rPr>
                <w:rFonts w:ascii="Arial" w:eastAsia="Arial" w:hAnsi="Arial" w:cs="Arial"/>
                <w:spacing w:val="1"/>
                <w:sz w:val="16"/>
                <w:szCs w:val="16"/>
              </w:rPr>
              <w:t>Bullying</w:t>
            </w:r>
            <w:ins w:id="370" w:author="Stefan Delaney" w:date="2026-06-29T16:12:00Z" w16du:dateUtc="2026-06-29T06:12:00Z">
              <w:r w:rsidR="001941E6">
                <w:rPr>
                  <w:rStyle w:val="EndnoteReference"/>
                  <w:rFonts w:ascii="Arial" w:eastAsia="Arial" w:hAnsi="Arial" w:cs="Arial"/>
                  <w:spacing w:val="1"/>
                  <w:sz w:val="16"/>
                  <w:szCs w:val="16"/>
                </w:rPr>
                <w:endnoteReference w:id="5"/>
              </w:r>
            </w:ins>
          </w:p>
          <w:p w14:paraId="677018A9" w14:textId="428CCE01" w:rsidR="003971AA" w:rsidRPr="00757760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57760">
              <w:rPr>
                <w:rFonts w:ascii="Arial" w:eastAsia="Arial" w:hAnsi="Arial" w:cs="Arial"/>
                <w:spacing w:val="1"/>
                <w:sz w:val="16"/>
                <w:szCs w:val="16"/>
              </w:rPr>
              <w:t>Sexual harassment</w:t>
            </w:r>
            <w:ins w:id="373" w:author="Stefan Delaney" w:date="2026-06-29T16:25:00Z" w16du:dateUtc="2026-06-29T06:25:00Z">
              <w:r w:rsidR="00967374">
                <w:rPr>
                  <w:rStyle w:val="EndnoteReference"/>
                  <w:rFonts w:ascii="Arial" w:eastAsia="Arial" w:hAnsi="Arial" w:cs="Arial"/>
                  <w:spacing w:val="1"/>
                  <w:sz w:val="16"/>
                  <w:szCs w:val="16"/>
                </w:rPr>
                <w:endnoteReference w:id="6"/>
              </w:r>
            </w:ins>
          </w:p>
          <w:p w14:paraId="526F0A2C" w14:textId="77777777" w:rsidR="003971AA" w:rsidRPr="00757760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57760">
              <w:rPr>
                <w:rFonts w:ascii="Arial" w:eastAsia="Arial" w:hAnsi="Arial" w:cs="Arial"/>
                <w:spacing w:val="1"/>
                <w:sz w:val="16"/>
                <w:szCs w:val="16"/>
              </w:rPr>
              <w:t>Gendered violence</w:t>
            </w:r>
          </w:p>
          <w:p w14:paraId="08E620B7" w14:textId="77777777" w:rsidR="003971AA" w:rsidRPr="00757760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57760">
              <w:rPr>
                <w:rFonts w:ascii="Arial" w:eastAsia="Arial" w:hAnsi="Arial" w:cs="Arial"/>
                <w:spacing w:val="1"/>
                <w:sz w:val="16"/>
                <w:szCs w:val="16"/>
              </w:rPr>
              <w:t>Racism</w:t>
            </w:r>
          </w:p>
          <w:p w14:paraId="7F81C114" w14:textId="77777777" w:rsidR="003971AA" w:rsidRPr="00CF01BB" w:rsidRDefault="003971AA" w:rsidP="003971AA">
            <w:pPr>
              <w:pStyle w:val="ListParagraph"/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</w:p>
          <w:p w14:paraId="2FD909BD" w14:textId="77777777" w:rsidR="003971AA" w:rsidRDefault="003971AA" w:rsidP="003971AA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5D40B34" w14:textId="4BE93CE8" w:rsidR="003971AA" w:rsidRPr="00C93D84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52BE8E99" w14:textId="3050A125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73717313" w14:textId="2042D29F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62588487" w14:textId="3E96F0DC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3FA2EC42" w14:textId="77777777" w:rsidR="003971AA" w:rsidRPr="009C667E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84E6CA0" w14:textId="77777777" w:rsidR="003971AA" w:rsidRPr="009C667E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Equal Opportunity Act 2010 (Vic)</w:t>
            </w:r>
          </w:p>
          <w:p w14:paraId="23AA2F5C" w14:textId="77777777" w:rsidR="003971AA" w:rsidRPr="009C667E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Sex Discrimination Act 1984 (Cth)</w:t>
            </w:r>
          </w:p>
          <w:p w14:paraId="52E7B237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Fair Work Act 2009 (Cth)</w:t>
            </w:r>
          </w:p>
          <w:p w14:paraId="1DACC0FF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376" w:author="Stefan Delaney" w:date="2026-05-26T14:42:00Z" w16du:dateUtc="2026-05-26T04:42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94E5C">
              <w:rPr>
                <w:rFonts w:ascii="Arial" w:eastAsia="Arial" w:hAnsi="Arial" w:cs="Arial"/>
                <w:spacing w:val="1"/>
                <w:sz w:val="16"/>
                <w:szCs w:val="16"/>
              </w:rPr>
              <w:t>Crimes Act 1958 (Vic)</w:t>
            </w:r>
          </w:p>
          <w:p w14:paraId="3525B21F" w14:textId="3700902F" w:rsidR="003971AA" w:rsidRPr="00994E5C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77" w:author="Stefan Delaney" w:date="2026-05-26T14:42:00Z" w16du:dateUtc="2026-05-26T04:42:00Z">
              <w:r w:rsidRPr="00B14C3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</w:p>
          <w:p w14:paraId="2ACB6E4D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E12D25" w14:textId="1A0C65C4" w:rsidR="003971AA" w:rsidRPr="00447F89" w:rsidRDefault="003971AA" w:rsidP="003971AA">
            <w:pPr>
              <w:spacing w:after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29" w:type="dxa"/>
          </w:tcPr>
          <w:p w14:paraId="471EC335" w14:textId="46F7581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378" w:author="Stefan Delaney" w:date="2026-05-26T14:45:00Z" w16du:dateUtc="2026-05-26T04:4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79" w:author="Stefan Delaney" w:date="2026-05-26T14:45:00Z" w16du:dateUtc="2026-05-26T04:45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Compliance </w:t>
              </w:r>
            </w:ins>
            <w:ins w:id="380" w:author="Stefan Delaney" w:date="2026-05-26T14:46:00Z" w16du:dateUtc="2026-05-26T04:4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</w:t>
              </w:r>
            </w:ins>
            <w:ins w:id="381" w:author="Stefan Delaney" w:date="2026-05-26T14:45:00Z" w16du:dateUtc="2026-05-26T04:45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ode: Psychological </w:t>
              </w:r>
            </w:ins>
            <w:ins w:id="382" w:author="Stefan Delaney" w:date="2026-05-26T14:46:00Z" w16du:dateUtc="2026-05-26T04:4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</w:t>
              </w:r>
            </w:ins>
            <w:ins w:id="383" w:author="Stefan Delaney" w:date="2026-05-26T14:45:00Z" w16du:dateUtc="2026-05-26T04:45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ealth</w:t>
              </w:r>
            </w:ins>
            <w:ins w:id="384" w:author="Stefan Delaney" w:date="2026-05-26T14:46:00Z" w16du:dateUtc="2026-05-26T04:4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(Vic)</w:t>
              </w:r>
            </w:ins>
          </w:p>
          <w:p w14:paraId="0774C863" w14:textId="0116148B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A25BA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bullying: A guide for employers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263837F6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17146">
              <w:rPr>
                <w:rFonts w:ascii="Arial" w:eastAsia="Arial" w:hAnsi="Arial" w:cs="Arial"/>
                <w:spacing w:val="1"/>
                <w:sz w:val="16"/>
                <w:szCs w:val="16"/>
              </w:rPr>
              <w:t>Guide for preventing and responding to workplace bullying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(Cth)</w:t>
            </w:r>
          </w:p>
          <w:p w14:paraId="55C7A278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94E5C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gendered violence including sexual harassment (Vic)</w:t>
            </w:r>
          </w:p>
          <w:p w14:paraId="66B0C815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29A7">
              <w:rPr>
                <w:rFonts w:ascii="Arial" w:eastAsia="Arial" w:hAnsi="Arial" w:cs="Arial"/>
                <w:spacing w:val="1"/>
                <w:sz w:val="16"/>
                <w:szCs w:val="16"/>
              </w:rPr>
              <w:t>Sexual and gender-based harassment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 SafeWork Australia website (Cth)</w:t>
            </w:r>
          </w:p>
          <w:p w14:paraId="26F8BC73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150D">
              <w:rPr>
                <w:rFonts w:ascii="Arial" w:eastAsia="Arial" w:hAnsi="Arial" w:cs="Arial"/>
                <w:spacing w:val="1"/>
                <w:sz w:val="16"/>
                <w:szCs w:val="16"/>
              </w:rPr>
              <w:t>Guidance note: Wellbeing and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 TEQSA (Cth)</w:t>
            </w:r>
          </w:p>
          <w:p w14:paraId="2F62540E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Guidelines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University Responses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Sexual Assault and Sexual Harassment. TEQSA (Cth)</w:t>
            </w:r>
          </w:p>
          <w:p w14:paraId="6A3F737A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385" w:author="Stefan Delaney" w:date="2026-05-26T14:41:00Z" w16du:dateUtc="2026-05-26T04:41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Psychosocial health and safety and bullying in Australian workplaces 6th Edition (Cth)</w:t>
            </w:r>
          </w:p>
          <w:p w14:paraId="38A4D699" w14:textId="696E9A7B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86" w:author="Stefan Delaney" w:date="2026-05-26T14:41:00Z" w16du:dateUtc="2026-05-26T04:41:00Z">
              <w:r w:rsidRPr="001B0C1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National Higher Education Code to Prevent and Respond to Gender-based Violence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(Cth)</w:t>
              </w:r>
            </w:ins>
          </w:p>
          <w:p w14:paraId="718DD92D" w14:textId="2DFC9D92" w:rsidR="003971AA" w:rsidRPr="00447F89" w:rsidRDefault="003971AA" w:rsidP="003971AA">
            <w:pPr>
              <w:spacing w:after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F3DF9B9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Appropriate workplace behaviour (MPF1328) </w:t>
            </w:r>
          </w:p>
          <w:p w14:paraId="27A1DEFD" w14:textId="77777777" w:rsidR="003971AA" w:rsidRPr="00AE074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Alcohol Policy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(MPF1267)</w:t>
            </w:r>
          </w:p>
          <w:p w14:paraId="07F44CE8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Student conduct policy (MPF1324)</w:t>
            </w:r>
          </w:p>
          <w:p w14:paraId="42370E36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Sexual Misconduct Prevention and Response Policy (MPF1359)</w:t>
            </w:r>
          </w:p>
          <w:p w14:paraId="552914B8" w14:textId="77777777" w:rsidR="003971AA" w:rsidRPr="00AE074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Child Safety Policy </w:t>
            </w:r>
            <w:r w:rsidRPr="00AE074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(MPF1337)</w:t>
            </w:r>
          </w:p>
          <w:p w14:paraId="240CAE49" w14:textId="77777777" w:rsidR="003971AA" w:rsidRPr="00AE074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Complaints and Grievances Policy </w:t>
            </w:r>
            <w:r w:rsidRPr="00AE074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(MPF1066)</w:t>
            </w:r>
          </w:p>
          <w:p w14:paraId="1586FF63" w14:textId="77777777" w:rsidR="003971AA" w:rsidRPr="00AE074D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Property Policy (Security) </w:t>
            </w:r>
            <w:r w:rsidRPr="00AE074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(MPF1115)</w:t>
            </w:r>
          </w:p>
          <w:p w14:paraId="77003CC6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F286087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Psychosocial</w:t>
            </w:r>
          </w:p>
          <w:p w14:paraId="2B0C0AC3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Responsibilities and Legal Requirements</w:t>
            </w:r>
          </w:p>
          <w:p w14:paraId="0805AE04" w14:textId="77777777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Responsibilities publication (supervision)</w:t>
            </w:r>
          </w:p>
          <w:p w14:paraId="69D1938C" w14:textId="5CF17464" w:rsidR="003971AA" w:rsidRPr="00ED5E2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Murmuk Djerring (UoM Indigenous Strategy)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3480" w:type="dxa"/>
          </w:tcPr>
          <w:p w14:paraId="360B0F39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referee check </w:t>
            </w:r>
          </w:p>
          <w:p w14:paraId="6153D0F3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6783F2E9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Student supervision</w:t>
            </w:r>
          </w:p>
          <w:p w14:paraId="4C0ABF6B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Independent contractor </w:t>
            </w: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supervision</w:t>
            </w:r>
          </w:p>
          <w:p w14:paraId="535E3F7D" w14:textId="77777777" w:rsidR="003971AA" w:rsidRPr="00D26B8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Honorary supervision</w:t>
            </w:r>
          </w:p>
          <w:p w14:paraId="781E755F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Educators’ Guide</w:t>
            </w:r>
          </w:p>
          <w:p w14:paraId="61B69385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behavior reporting line</w:t>
            </w:r>
          </w:p>
          <w:p w14:paraId="344651D9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Speak safety anonymous reporting line </w:t>
            </w:r>
          </w:p>
          <w:p w14:paraId="08BEC754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Complaint procedures</w:t>
            </w:r>
          </w:p>
          <w:p w14:paraId="19F19EA9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Safer community program</w:t>
            </w:r>
          </w:p>
          <w:p w14:paraId="65607543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SafeZone</w:t>
            </w:r>
          </w:p>
          <w:p w14:paraId="407F6A33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security</w:t>
            </w:r>
          </w:p>
          <w:p w14:paraId="7319FEB7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CCTV</w:t>
            </w:r>
          </w:p>
          <w:p w14:paraId="474DAAAA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Workplace Behavior training</w:t>
            </w:r>
          </w:p>
          <w:p w14:paraId="09992316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Respect at Melbourne Training</w:t>
            </w:r>
          </w:p>
          <w:p w14:paraId="52E3C8F9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LGBTI+ training</w:t>
            </w:r>
          </w:p>
          <w:p w14:paraId="07A1EB53" w14:textId="77777777" w:rsidR="003971AA" w:rsidRPr="0038651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Local standard operating procedures for refusal of service </w:t>
            </w:r>
          </w:p>
          <w:p w14:paraId="69CD9416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0EB6EE08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Counselling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sychological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ervices</w:t>
            </w:r>
          </w:p>
          <w:p w14:paraId="281659F9" w14:textId="1AD65AD0" w:rsidR="003971AA" w:rsidRPr="007A6C6B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02AB8">
              <w:rPr>
                <w:rFonts w:ascii="Arial" w:eastAsia="Arial" w:hAnsi="Arial" w:cs="Arial"/>
                <w:spacing w:val="1"/>
                <w:sz w:val="16"/>
                <w:szCs w:val="16"/>
              </w:rPr>
              <w:t>Support for participants during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02AB8">
              <w:rPr>
                <w:rFonts w:ascii="Arial" w:eastAsia="Arial" w:hAnsi="Arial" w:cs="Arial"/>
                <w:spacing w:val="1"/>
                <w:sz w:val="16"/>
                <w:szCs w:val="16"/>
              </w:rPr>
              <w:t>complaint and investigation processes</w:t>
            </w:r>
          </w:p>
        </w:tc>
        <w:tc>
          <w:tcPr>
            <w:tcW w:w="1984" w:type="dxa"/>
          </w:tcPr>
          <w:p w14:paraId="2C668FFE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5AEC01D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C0D054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A8F7E09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5DE2D691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624E547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environmental outcomes </w:t>
            </w:r>
          </w:p>
          <w:p w14:paraId="720B204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FE18BA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waste</w:t>
            </w:r>
          </w:p>
          <w:p w14:paraId="7AB81D8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045187EF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7C865F73" w14:textId="46D87ED1" w:rsidR="003971AA" w:rsidRPr="000B0518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Improve service experience</w:t>
            </w:r>
          </w:p>
        </w:tc>
        <w:tc>
          <w:tcPr>
            <w:tcW w:w="422" w:type="dxa"/>
            <w:textDirection w:val="btLr"/>
          </w:tcPr>
          <w:p w14:paraId="054B2AD1" w14:textId="7A85EB18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Rare</w:t>
            </w:r>
            <w:r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  <w:textDirection w:val="btLr"/>
          </w:tcPr>
          <w:p w14:paraId="4EC9543A" w14:textId="7E98E962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34C41A13" w14:textId="4B3E4392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793602B2" w14:textId="40E2D4D0" w:rsidTr="00931C44">
        <w:trPr>
          <w:cantSplit/>
          <w:trHeight w:val="6211"/>
          <w:jc w:val="center"/>
        </w:trPr>
        <w:tc>
          <w:tcPr>
            <w:tcW w:w="1537" w:type="dxa"/>
          </w:tcPr>
          <w:p w14:paraId="2EB31254" w14:textId="77777777" w:rsidR="003971AA" w:rsidRPr="00A46726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Psychosocial - 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High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ob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>emands</w:t>
            </w:r>
          </w:p>
          <w:p w14:paraId="52AB57B2" w14:textId="6E53F4D7" w:rsidR="003971AA" w:rsidRPr="006301C6" w:rsidRDefault="003971AA" w:rsidP="003971AA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26D2F5A3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Sustained or repeated high physical, mental or emotional effort  </w:t>
            </w:r>
          </w:p>
          <w:p w14:paraId="06262EE2" w14:textId="77777777" w:rsidR="003971AA" w:rsidRPr="00F048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ong work hours</w:t>
            </w:r>
          </w:p>
          <w:p w14:paraId="01E13E37" w14:textId="77777777" w:rsidR="003971AA" w:rsidRPr="00F048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igh workloads</w:t>
            </w:r>
          </w:p>
          <w:p w14:paraId="391C7A9B" w14:textId="77777777" w:rsidR="003971AA" w:rsidRPr="00F048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ong periods of attention monitoring infrequent events</w:t>
            </w:r>
          </w:p>
          <w:p w14:paraId="14984FC0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motional effort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32382F26" w14:textId="77777777" w:rsidR="003971AA" w:rsidRPr="00F048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responding to distressing situations </w:t>
            </w:r>
          </w:p>
          <w:p w14:paraId="307599B3" w14:textId="77777777" w:rsidR="003971AA" w:rsidRPr="00F048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to display emotions 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not aligned with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employee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’s</w:t>
            </w:r>
          </w:p>
          <w:p w14:paraId="2A963A26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xposure to traumatic events or work-related violence</w:t>
            </w:r>
          </w:p>
          <w:p w14:paraId="6041A0A4" w14:textId="77777777" w:rsidR="003971AA" w:rsidRPr="00175B2C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75B2C">
              <w:rPr>
                <w:rFonts w:ascii="Arial" w:eastAsia="Arial" w:hAnsi="Arial" w:cs="Arial"/>
                <w:spacing w:val="1"/>
                <w:sz w:val="16"/>
                <w:szCs w:val="16"/>
              </w:rPr>
              <w:t>Shift work with higher risk of fatigue</w:t>
            </w:r>
          </w:p>
          <w:p w14:paraId="50BC8F71" w14:textId="77777777" w:rsidR="003971AA" w:rsidRPr="00F048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requent unpleasant or hazardous conditions</w:t>
            </w:r>
          </w:p>
          <w:p w14:paraId="236F80AF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emanding work with uncomfortable PPE or equipment</w:t>
            </w:r>
          </w:p>
          <w:p w14:paraId="12503656" w14:textId="40735422" w:rsidR="003971AA" w:rsidRPr="001D5CB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D5CB9">
              <w:rPr>
                <w:rFonts w:ascii="Arial" w:eastAsia="Arial" w:hAnsi="Arial" w:cs="Arial"/>
                <w:spacing w:val="1"/>
                <w:sz w:val="16"/>
                <w:szCs w:val="16"/>
              </w:rPr>
              <w:t>Clients with challenging behaviours</w:t>
            </w:r>
          </w:p>
        </w:tc>
        <w:tc>
          <w:tcPr>
            <w:tcW w:w="422" w:type="dxa"/>
            <w:textDirection w:val="btLr"/>
          </w:tcPr>
          <w:p w14:paraId="2A413F96" w14:textId="24950C2B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Likely</w:t>
            </w:r>
          </w:p>
        </w:tc>
        <w:tc>
          <w:tcPr>
            <w:tcW w:w="421" w:type="dxa"/>
            <w:textDirection w:val="btLr"/>
          </w:tcPr>
          <w:p w14:paraId="243115C4" w14:textId="05008705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0A1CC37E" w14:textId="0048838B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2FAD778D" w14:textId="77777777" w:rsidR="003971AA" w:rsidRPr="00CA4AAD" w:rsidRDefault="003971AA" w:rsidP="00CA4AAD">
            <w:pPr>
              <w:pStyle w:val="ListParagraph"/>
              <w:numPr>
                <w:ilvl w:val="0"/>
                <w:numId w:val="22"/>
              </w:numPr>
              <w:spacing w:after="60"/>
              <w:ind w:right="202"/>
              <w:rPr>
                <w:ins w:id="387" w:author="Stefan Delaney" w:date="2026-05-26T14:42:00Z" w16du:dateUtc="2026-05-26T04:42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A4AAD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C847099" w14:textId="54C2077F" w:rsidR="003971AA" w:rsidRPr="00CA4AAD" w:rsidRDefault="003971AA" w:rsidP="00CA4AAD">
            <w:pPr>
              <w:pStyle w:val="ListParagraph"/>
              <w:numPr>
                <w:ilvl w:val="0"/>
                <w:numId w:val="22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88" w:author="Stefan Delaney" w:date="2026-05-26T14:43:00Z" w16du:dateUtc="2026-05-26T04:43:00Z">
              <w:r w:rsidRPr="00CA4AA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</w:p>
        </w:tc>
        <w:tc>
          <w:tcPr>
            <w:tcW w:w="3529" w:type="dxa"/>
          </w:tcPr>
          <w:p w14:paraId="0AB908E7" w14:textId="77777777" w:rsidR="003971AA" w:rsidRPr="00142584" w:rsidRDefault="003971AA" w:rsidP="00CA4AAD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ins w:id="389" w:author="Stefan Delaney" w:date="2026-05-26T14:46:00Z" w16du:dateUtc="2026-05-26T04:46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390" w:author="Stefan Delaney" w:date="2026-05-26T14:46:00Z" w16du:dateUtc="2026-05-26T04:46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Compliance Code: Psychological Health (Vic)</w:t>
              </w:r>
            </w:ins>
          </w:p>
          <w:p w14:paraId="6C33091B" w14:textId="1DF908CD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>WorkWell Toolkit: High and low job demands (Vic)</w:t>
            </w:r>
          </w:p>
          <w:p w14:paraId="7CF147B7" w14:textId="77777777" w:rsidR="003971AA" w:rsidRPr="00B5303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37725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fatigue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WorkSafe website (Vic)</w:t>
            </w:r>
          </w:p>
          <w:p w14:paraId="3193F0FD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ins w:id="391" w:author="Stefan Delaney" w:date="2026-05-26T14:24:00Z" w16du:dateUtc="2026-05-26T04:24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>ISO45003</w:t>
            </w:r>
            <w:r>
              <w:t xml:space="preserve"> </w:t>
            </w:r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>Psychological health and safety at work</w:t>
            </w:r>
          </w:p>
          <w:p w14:paraId="4FE05D6C" w14:textId="082B8C64" w:rsidR="003971AA" w:rsidRPr="00344F1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392" w:author="Stefan Delaney" w:date="2026-05-26T14:25:00Z" w16du:dateUtc="2026-05-26T04:25:00Z">
              <w:r w:rsidRPr="00510AB7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Model Code of Practice: Managing the risk of fatigue at work</w:t>
              </w:r>
            </w:ins>
          </w:p>
        </w:tc>
        <w:tc>
          <w:tcPr>
            <w:tcW w:w="3260" w:type="dxa"/>
          </w:tcPr>
          <w:p w14:paraId="2E40F4BC" w14:textId="77777777" w:rsidR="003971AA" w:rsidRPr="0092680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0CF99948" w14:textId="77777777" w:rsidR="003971AA" w:rsidRPr="00EA3791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5E7A0F7C" w14:textId="77777777" w:rsidR="003971AA" w:rsidRPr="00EA3791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0BB0E7F5" w14:textId="77777777" w:rsidR="003971AA" w:rsidRPr="0064042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Arrangement Policy (MPF 1374)</w:t>
            </w:r>
          </w:p>
          <w:p w14:paraId="1CBF68AA" w14:textId="77777777" w:rsidR="003971AA" w:rsidRPr="00A1297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UoM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nterprise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greement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2024:</w:t>
            </w:r>
          </w:p>
          <w:p w14:paraId="761F003F" w14:textId="77777777" w:rsidR="003971AA" w:rsidRPr="003F5F37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1.41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 Changes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Regular Roster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>r Ordinary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f Work</w:t>
            </w:r>
          </w:p>
          <w:p w14:paraId="1E595D76" w14:textId="77777777" w:rsidR="003971AA" w:rsidRPr="003F5F37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1.50 Right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>o Disconnect Outside Normal Working Hours</w:t>
            </w:r>
          </w:p>
          <w:p w14:paraId="656332FC" w14:textId="77777777" w:rsidR="003971AA" w:rsidRPr="00135631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2.11 Academic Workload and Hours of Work</w:t>
            </w:r>
          </w:p>
          <w:p w14:paraId="29A7D373" w14:textId="77777777" w:rsidR="003971AA" w:rsidRPr="00135631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3.15 PASO Workload &amp; Hours of Work</w:t>
            </w:r>
          </w:p>
          <w:p w14:paraId="2667BDD1" w14:textId="77777777" w:rsidR="003971AA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4.3 Managing Casual Workload</w:t>
            </w:r>
          </w:p>
          <w:p w14:paraId="74E9C900" w14:textId="77777777" w:rsidR="003971AA" w:rsidRPr="0092680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6D6CC8C8" w14:textId="417CDBB8" w:rsidR="003971AA" w:rsidRPr="00447F89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480" w:type="dxa"/>
          </w:tcPr>
          <w:p w14:paraId="47D0E92E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 design &amp; management</w:t>
            </w:r>
          </w:p>
          <w:p w14:paraId="348E5E02" w14:textId="77777777" w:rsidR="003971AA" w:rsidRPr="004B2034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Workforce planning before recruitment (KB0024299)</w:t>
            </w:r>
          </w:p>
          <w:p w14:paraId="54B93377" w14:textId="77777777" w:rsidR="003971AA" w:rsidRPr="004B2034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Position Descriptions and Role Classification (KB0024300)</w:t>
            </w:r>
          </w:p>
          <w:p w14:paraId="5FF833AC" w14:textId="77777777" w:rsidR="003971AA" w:rsidRPr="004B2034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Diversity Awareness and Inclusive</w:t>
            </w:r>
          </w:p>
          <w:p w14:paraId="4FE32659" w14:textId="77777777" w:rsidR="003971AA" w:rsidRPr="004B2034" w:rsidRDefault="003971AA" w:rsidP="003971AA">
            <w:pPr>
              <w:pStyle w:val="ListParagraph"/>
              <w:numPr>
                <w:ilvl w:val="1"/>
                <w:numId w:val="7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Recruitment Practices: A Guide to Preventing Discrimination in Recruitment (UoM)</w:t>
            </w:r>
          </w:p>
          <w:p w14:paraId="429A62DE" w14:textId="2273212B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Educators’ Guide</w:t>
            </w:r>
          </w:p>
          <w:p w14:paraId="58430E81" w14:textId="16AB3EF1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Assistive plant, equipment and technology</w:t>
            </w:r>
          </w:p>
          <w:p w14:paraId="1F905377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Rostering to match business cycle demands</w:t>
            </w:r>
          </w:p>
          <w:p w14:paraId="7EDEC595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Proportional task distribution within teams</w:t>
            </w:r>
          </w:p>
          <w:p w14:paraId="434EDEAA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Development Framework</w:t>
            </w:r>
          </w:p>
          <w:p w14:paraId="43C0EB36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5B0C4D15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employment – Position descriptions</w:t>
            </w:r>
          </w:p>
          <w:p w14:paraId="01F61000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employment – Main duty description </w:t>
            </w:r>
          </w:p>
          <w:p w14:paraId="57D07CA8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Casual employee – induction checklist</w:t>
            </w:r>
          </w:p>
          <w:p w14:paraId="744B1CC3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Independent Contractor – activity category, service description &amp; contract</w:t>
            </w:r>
          </w:p>
          <w:p w14:paraId="009B4C9F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Workload Planning Process</w:t>
            </w:r>
          </w:p>
          <w:p w14:paraId="60D712E7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Workload Review Process</w:t>
            </w:r>
          </w:p>
          <w:p w14:paraId="35FD0907" w14:textId="77777777" w:rsidR="003971AA" w:rsidRPr="004B2034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015F849D" w14:textId="47502011" w:rsidR="003971AA" w:rsidRPr="00751ABD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Counselling &amp; Psychological Services</w:t>
            </w:r>
          </w:p>
        </w:tc>
        <w:tc>
          <w:tcPr>
            <w:tcW w:w="1984" w:type="dxa"/>
          </w:tcPr>
          <w:p w14:paraId="67EB13CD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063815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46555E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7E9D1EFC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6CBA9FDB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4E938D9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productivity </w:t>
            </w:r>
          </w:p>
          <w:p w14:paraId="486F3A80" w14:textId="19482615" w:rsidR="003971AA" w:rsidRPr="00447F89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</w:tc>
        <w:tc>
          <w:tcPr>
            <w:tcW w:w="422" w:type="dxa"/>
            <w:textDirection w:val="btLr"/>
          </w:tcPr>
          <w:p w14:paraId="5BAA8880" w14:textId="6EA07B58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extDirection w:val="btLr"/>
          </w:tcPr>
          <w:p w14:paraId="2B5169B6" w14:textId="1DA8D1D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590B17F0" w14:textId="7086C3C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7476E828" w14:textId="4676A9F3" w:rsidTr="00931C44">
        <w:trPr>
          <w:cantSplit/>
          <w:trHeight w:val="1134"/>
          <w:jc w:val="center"/>
        </w:trPr>
        <w:tc>
          <w:tcPr>
            <w:tcW w:w="1537" w:type="dxa"/>
          </w:tcPr>
          <w:p w14:paraId="786C36CE" w14:textId="06B1D6B5" w:rsidR="003971AA" w:rsidRPr="00B92C0F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Psychosocial - Job Design &amp;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ecognition </w:t>
            </w:r>
          </w:p>
        </w:tc>
        <w:tc>
          <w:tcPr>
            <w:tcW w:w="2545" w:type="dxa"/>
          </w:tcPr>
          <w:p w14:paraId="7D4E9D41" w14:textId="77777777" w:rsidR="003971AA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Work with the following characteristics:</w:t>
            </w:r>
          </w:p>
          <w:p w14:paraId="4BF3C637" w14:textId="2F62AB3B" w:rsidR="003971AA" w:rsidRPr="00EF00C0" w:rsidRDefault="003971AA" w:rsidP="003971AA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Low job control</w:t>
            </w:r>
          </w:p>
          <w:p w14:paraId="620812B5" w14:textId="77777777" w:rsidR="003971AA" w:rsidRPr="00EF00C0" w:rsidRDefault="003971AA" w:rsidP="003971AA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Low job clarity</w:t>
            </w:r>
          </w:p>
          <w:p w14:paraId="6AC284B7" w14:textId="77777777" w:rsidR="003971AA" w:rsidRPr="00EF00C0" w:rsidRDefault="003971AA" w:rsidP="003971AA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Low job demands </w:t>
            </w:r>
          </w:p>
          <w:p w14:paraId="436A4DF3" w14:textId="77777777" w:rsidR="003971AA" w:rsidRDefault="003971AA" w:rsidP="003971AA">
            <w:pPr>
              <w:pStyle w:val="ListParagraph"/>
              <w:numPr>
                <w:ilvl w:val="0"/>
                <w:numId w:val="12"/>
              </w:numPr>
              <w:spacing w:after="60"/>
              <w:rPr>
                <w:ins w:id="393" w:author="Stefan Delaney" w:date="2026-05-27T09:22:00Z" w16du:dateUtc="2026-05-26T23:22:00Z"/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Low reward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</w:t>
            </w: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recognition</w:t>
            </w:r>
          </w:p>
          <w:p w14:paraId="1B12566F" w14:textId="77777777" w:rsidR="003971AA" w:rsidRDefault="003971AA" w:rsidP="003971AA">
            <w:pPr>
              <w:spacing w:after="60"/>
              <w:rPr>
                <w:ins w:id="394" w:author="Stefan Delaney" w:date="2026-05-27T09:23:00Z" w16du:dateUtc="2026-05-26T23:23:00Z"/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442D899" w14:textId="099076E5" w:rsidR="003971AA" w:rsidRPr="0044304F" w:rsidDel="0044304F" w:rsidRDefault="003971AA" w:rsidP="003971AA">
            <w:pPr>
              <w:spacing w:after="60"/>
              <w:rPr>
                <w:del w:id="395" w:author="Stefan Delaney" w:date="2026-05-27T09:22:00Z" w16du:dateUtc="2026-05-26T23:22:00Z"/>
                <w:rFonts w:ascii="Arial" w:eastAsia="Arial" w:hAnsi="Arial" w:cs="Arial"/>
                <w:spacing w:val="-1"/>
                <w:sz w:val="16"/>
                <w:szCs w:val="16"/>
                <w:rPrChange w:id="396" w:author="Stefan Delaney" w:date="2026-05-27T09:22:00Z" w16du:dateUtc="2026-05-26T23:22:00Z">
                  <w:rPr>
                    <w:del w:id="397" w:author="Stefan Delaney" w:date="2026-05-27T09:22:00Z" w16du:dateUtc="2026-05-26T23:22:00Z"/>
                  </w:rPr>
                </w:rPrChange>
              </w:rPr>
            </w:pPr>
            <w:ins w:id="398" w:author="Stefan Delaney" w:date="2026-05-27T09:28:00Z" w16du:dateUtc="2026-05-26T23:28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D</w:t>
              </w:r>
            </w:ins>
            <w:ins w:id="399" w:author="Stefan Delaney" w:date="2026-05-27T09:23:00Z" w16du:dateUtc="2026-05-26T23:23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igital</w:t>
              </w:r>
            </w:ins>
            <w:ins w:id="400" w:author="Stefan Delaney" w:date="2026-05-27T09:25:00Z" w16du:dateUtc="2026-05-26T23:25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</w:ins>
            <w:ins w:id="401" w:author="Stefan Delaney" w:date="2026-05-27T09:23:00Z" w16du:dateUtc="2026-05-26T23:23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systems</w:t>
              </w:r>
            </w:ins>
            <w:ins w:id="402" w:author="Stefan Delaney" w:date="2026-05-27T09:28:00Z" w16du:dateUtc="2026-05-26T23:28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, </w:t>
              </w:r>
            </w:ins>
            <w:ins w:id="403" w:author="Stefan Delaney" w:date="2026-06-15T11:37:00Z" w16du:dateUtc="2026-06-15T01:37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eg </w:t>
              </w:r>
            </w:ins>
            <w:ins w:id="404" w:author="Stefan Delaney" w:date="2026-06-15T10:34:00Z" w16du:dateUtc="2026-06-15T00:34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wor</w:t>
              </w:r>
              <w:r w:rsidRPr="0044304F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kflow management</w:t>
              </w:r>
            </w:ins>
            <w:ins w:id="405" w:author="Stefan Delaney" w:date="2026-07-02T16:08:00Z" w16du:dateUtc="2026-07-02T06:08:00Z">
              <w:r w:rsidR="00F96C6E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process</w:t>
              </w:r>
            </w:ins>
            <w:ins w:id="406" w:author="Stefan Delaney" w:date="2026-06-15T10:35:00Z" w16du:dateUtc="2026-06-15T00:35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</w:ins>
            <w:ins w:id="407" w:author="Stefan Delaney" w:date="2026-06-15T10:34:00Z" w16du:dateUtc="2026-06-15T00:34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independently controlled by </w:t>
              </w:r>
            </w:ins>
            <w:ins w:id="408" w:author="Stefan Delaney" w:date="2026-05-27T09:29:00Z" w16du:dateUtc="2026-05-26T23:29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artificial intelligence</w:t>
              </w:r>
            </w:ins>
            <w:ins w:id="409" w:author="Stefan Delaney" w:date="2026-05-27T09:23:00Z" w16du:dateUtc="2026-05-26T23:23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</w:t>
              </w:r>
            </w:ins>
          </w:p>
          <w:p w14:paraId="6A7F6942" w14:textId="20DBA0C3" w:rsidR="003971AA" w:rsidRPr="000B0518" w:rsidRDefault="003971AA" w:rsidP="003971AA">
            <w:pPr>
              <w:pStyle w:val="Default"/>
              <w:spacing w:after="6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34F5F373" w14:textId="603D4B93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5A8960E3" w14:textId="2A89409D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6356C3B2" w14:textId="6E808453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53615452" w14:textId="77777777" w:rsidR="003971AA" w:rsidRPr="00EF00C0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129E7EB3" w14:textId="4F4AC1E6" w:rsidR="003971AA" w:rsidRPr="000B0518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10" w:author="Stefan Delaney" w:date="2026-05-26T14:43:00Z" w16du:dateUtc="2026-05-26T04:43:00Z">
              <w:r w:rsidRPr="00B14C33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</w:p>
        </w:tc>
        <w:tc>
          <w:tcPr>
            <w:tcW w:w="3529" w:type="dxa"/>
          </w:tcPr>
          <w:p w14:paraId="61084B8E" w14:textId="77777777" w:rsidR="003971AA" w:rsidRPr="0014258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ins w:id="411" w:author="Stefan Delaney" w:date="2026-05-26T14:47:00Z" w16du:dateUtc="2026-05-26T04:4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12" w:author="Stefan Delaney" w:date="2026-05-26T14:47:00Z" w16du:dateUtc="2026-05-26T04:47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Compliance Code: Psychological Health (Vic)</w:t>
              </w:r>
            </w:ins>
          </w:p>
          <w:p w14:paraId="57ECA47B" w14:textId="466F3B26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 Well Tool Kit (Vic):</w:t>
            </w:r>
          </w:p>
          <w:p w14:paraId="2C6EE298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low job control </w:t>
            </w:r>
          </w:p>
          <w:p w14:paraId="34F7A7E1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poor role clarity</w:t>
            </w:r>
          </w:p>
          <w:p w14:paraId="1BF0213B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high and low job demands</w:t>
            </w:r>
          </w:p>
          <w:p w14:paraId="66379AA4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low recognition and reward</w:t>
            </w:r>
          </w:p>
          <w:p w14:paraId="7E3466FB" w14:textId="77777777" w:rsidR="003971AA" w:rsidRPr="00351EC9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11C3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stress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  <w:r w:rsidRPr="00351EC9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3B5FB07B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low job control</w:t>
            </w:r>
          </w:p>
          <w:p w14:paraId="61023DEA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low role clarity </w:t>
            </w:r>
          </w:p>
          <w:p w14:paraId="2E0E350B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high and low job demands</w:t>
            </w:r>
          </w:p>
          <w:p w14:paraId="7215A436" w14:textId="77777777" w:rsidR="003971AA" w:rsidRPr="00DC7698" w:rsidRDefault="003971AA" w:rsidP="003971AA">
            <w:pPr>
              <w:pStyle w:val="ListParagraph"/>
              <w:numPr>
                <w:ilvl w:val="1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low recognition and reward</w:t>
            </w:r>
          </w:p>
          <w:p w14:paraId="434994D1" w14:textId="77777777" w:rsidR="003971AA" w:rsidRPr="004F27A7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F27A7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(Cth)</w:t>
            </w:r>
          </w:p>
          <w:p w14:paraId="656F563E" w14:textId="1E3E6FC1" w:rsidR="003971AA" w:rsidRPr="00447F89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BC38253" w14:textId="77777777" w:rsidR="003971AA" w:rsidRPr="0092680B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366B789A" w14:textId="77777777" w:rsidR="003971AA" w:rsidRPr="00EA3791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53FE8C9A" w14:textId="77777777" w:rsidR="003971AA" w:rsidRPr="00EA3791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6764D5EC" w14:textId="77777777" w:rsidR="003971AA" w:rsidRPr="0064042B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Arrangement Policy (MPF 1374)</w:t>
            </w:r>
          </w:p>
          <w:p w14:paraId="226FA0BE" w14:textId="77777777" w:rsidR="003971AA" w:rsidRPr="0092680B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F7662FB" w14:textId="77777777" w:rsidR="003971AA" w:rsidRPr="00A1297B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UoM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nterprise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greement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2024:</w:t>
            </w:r>
          </w:p>
          <w:p w14:paraId="6BBFF55F" w14:textId="77777777" w:rsidR="003971AA" w:rsidRPr="003F5F37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1.41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 Changes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Regular Roster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>r Ordinary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f Work</w:t>
            </w:r>
          </w:p>
          <w:p w14:paraId="3E353493" w14:textId="77777777" w:rsidR="003971AA" w:rsidRPr="003F5F37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1.50 Right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>o Disconnect Outside Normal Working Hours</w:t>
            </w:r>
          </w:p>
          <w:p w14:paraId="1A2EB702" w14:textId="77777777" w:rsidR="003971AA" w:rsidRPr="0013563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2.11 Academic Workload and Hours of Work</w:t>
            </w:r>
          </w:p>
          <w:p w14:paraId="0D2F85C5" w14:textId="77777777" w:rsidR="003971AA" w:rsidRPr="0013563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3.15 PASO Workload &amp; Hours of Work</w:t>
            </w:r>
          </w:p>
          <w:p w14:paraId="732B9953" w14:textId="77777777" w:rsidR="003971AA" w:rsidRPr="00135631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4.3 Managing Casual Workload</w:t>
            </w:r>
          </w:p>
          <w:p w14:paraId="7B4C71B8" w14:textId="4FB8FB1D" w:rsidR="003971AA" w:rsidRPr="000B0518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480" w:type="dxa"/>
          </w:tcPr>
          <w:p w14:paraId="6AA5FF48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Continuing &amp; Fixed Term - Position descriptions</w:t>
            </w:r>
          </w:p>
          <w:p w14:paraId="7D3F705A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- Main duty description </w:t>
            </w:r>
          </w:p>
          <w:p w14:paraId="05C62EED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IC – Activity category, service description &amp; contract</w:t>
            </w:r>
          </w:p>
          <w:p w14:paraId="1F02E1E3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Workforce planning before recruitment (KB0024299)</w:t>
            </w:r>
          </w:p>
          <w:p w14:paraId="4CA08640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Position Descriptions and Role Classification (KB0024300)</w:t>
            </w:r>
          </w:p>
          <w:p w14:paraId="454B1559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Diversity Awareness and Inclusive Recruitment Practices: A Guide to Preventing Discrimination in Recruitment (UoM)</w:t>
            </w:r>
          </w:p>
          <w:p w14:paraId="6C7ED7D6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AI Principles</w:t>
            </w:r>
          </w:p>
          <w:p w14:paraId="592B2B25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Development Framework</w:t>
            </w:r>
          </w:p>
          <w:p w14:paraId="682314C3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24E07361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Organisational charts</w:t>
            </w:r>
          </w:p>
          <w:p w14:paraId="51B7115A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employment - Position descriptions</w:t>
            </w:r>
          </w:p>
          <w:p w14:paraId="77217D9D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Casual employment - Main duty description Independent Contractor – activity category, service description &amp; contract</w:t>
            </w:r>
          </w:p>
          <w:p w14:paraId="5ADCDAA8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Workload Planning Process</w:t>
            </w:r>
          </w:p>
          <w:p w14:paraId="65BD4B27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Academic Careers @ Melbourne</w:t>
            </w:r>
          </w:p>
          <w:p w14:paraId="29F8F521" w14:textId="77777777" w:rsidR="003971AA" w:rsidRPr="003F12C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grants, awards and recognition:</w:t>
            </w:r>
          </w:p>
          <w:p w14:paraId="4EE0C449" w14:textId="77777777" w:rsidR="003971AA" w:rsidRPr="003F12CC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Office of Provost</w:t>
            </w:r>
          </w:p>
          <w:p w14:paraId="1FD7016F" w14:textId="77777777" w:rsidR="003971AA" w:rsidRPr="003F12CC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CSHE</w:t>
            </w:r>
          </w:p>
          <w:p w14:paraId="165EBBCB" w14:textId="77777777" w:rsidR="003971AA" w:rsidRPr="003F12CC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Celebrating academic careers</w:t>
            </w:r>
          </w:p>
          <w:p w14:paraId="4B5724A0" w14:textId="77777777" w:rsidR="003971AA" w:rsidRPr="003B7C0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Supervisor training:</w:t>
            </w:r>
          </w:p>
          <w:p w14:paraId="6924EBB5" w14:textId="77777777" w:rsidR="003971AA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Leadership Essentials: Enabling High Performance</w:t>
            </w:r>
          </w:p>
          <w:p w14:paraId="487379F0" w14:textId="77777777" w:rsidR="003971AA" w:rsidRPr="00CE7D17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Graduate Researcher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 xml:space="preserve"> </w:t>
            </w: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Supervisors</w:t>
            </w:r>
          </w:p>
          <w:p w14:paraId="3EB3A0F2" w14:textId="1119B758" w:rsidR="003971AA" w:rsidRPr="00A61793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EAP Manager Assist program</w:t>
            </w:r>
          </w:p>
        </w:tc>
        <w:tc>
          <w:tcPr>
            <w:tcW w:w="1984" w:type="dxa"/>
          </w:tcPr>
          <w:p w14:paraId="229B6591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E9420CD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53BB29FE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4E46E717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111C33D3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1FCF0A9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FA9300D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productivity</w:t>
            </w:r>
          </w:p>
          <w:p w14:paraId="0C323C8F" w14:textId="77777777" w:rsidR="003971AA" w:rsidRPr="00447F89" w:rsidRDefault="003971AA" w:rsidP="003971AA">
            <w:pPr>
              <w:tabs>
                <w:tab w:val="center" w:pos="1602"/>
              </w:tabs>
              <w:spacing w:after="6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1BD4593B" w14:textId="78A5467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  <w:textDirection w:val="btLr"/>
          </w:tcPr>
          <w:p w14:paraId="5410AE01" w14:textId="778CB7EA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5162A286" w14:textId="6C787BE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1C21CC73" w14:textId="2AB86758" w:rsidTr="00931C44">
        <w:trPr>
          <w:cantSplit/>
          <w:trHeight w:val="1134"/>
          <w:jc w:val="center"/>
        </w:trPr>
        <w:tc>
          <w:tcPr>
            <w:tcW w:w="1537" w:type="dxa"/>
          </w:tcPr>
          <w:p w14:paraId="6535218E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Psychosocial - </w:t>
            </w:r>
            <w:r w:rsidRPr="00481BA1">
              <w:rPr>
                <w:rFonts w:ascii="Arial" w:eastAsia="Arial" w:hAnsi="Arial" w:cs="Arial"/>
                <w:spacing w:val="-1"/>
                <w:sz w:val="16"/>
                <w:szCs w:val="16"/>
              </w:rPr>
              <w:t>Trauma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tic Exposures</w:t>
            </w:r>
          </w:p>
          <w:p w14:paraId="4255350E" w14:textId="77777777" w:rsidR="003971AA" w:rsidRPr="00F10BA2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08E02F1" w14:textId="5E668637" w:rsidR="003971AA" w:rsidRPr="000A422C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9E12636" w14:textId="77777777" w:rsidR="003971AA" w:rsidRPr="001531C1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 w:rsidRPr="00F801DD"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u w:val="single"/>
                <w:lang w:val="en-US"/>
                <w14:ligatures w14:val="none"/>
              </w:rPr>
              <w:t>Critical risk</w:t>
            </w:r>
            <w:r w:rsidRPr="001531C1"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:</w:t>
            </w:r>
          </w:p>
          <w:p w14:paraId="2D83D470" w14:textId="77777777" w:rsidR="003971AA" w:rsidRPr="001531C1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Sustained or repeated exposure to t</w:t>
            </w: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raumatic content or events</w:t>
            </w:r>
          </w:p>
          <w:p w14:paraId="357998F7" w14:textId="77777777" w:rsidR="003971AA" w:rsidRPr="001531C1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4EE1220" w14:textId="77777777" w:rsidR="003971AA" w:rsidRPr="00F801DD" w:rsidRDefault="003971AA" w:rsidP="003971AA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u w:val="single"/>
                <w:lang w:val="en-US"/>
                <w14:ligatures w14:val="none"/>
              </w:rPr>
            </w:pPr>
            <w:r w:rsidRPr="00F801DD"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u w:val="single"/>
                <w:lang w:val="en-US"/>
                <w14:ligatures w14:val="none"/>
              </w:rPr>
              <w:t xml:space="preserve">Operational risks: </w:t>
            </w:r>
          </w:p>
          <w:p w14:paraId="0C3A19AA" w14:textId="77777777" w:rsidR="003971AA" w:rsidRPr="00077987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798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Fear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of harm to </w:t>
            </w:r>
            <w:r w:rsidRPr="00077987">
              <w:rPr>
                <w:rFonts w:ascii="Arial" w:eastAsia="Arial" w:hAnsi="Arial" w:cs="Arial"/>
                <w:spacing w:val="1"/>
                <w:sz w:val="16"/>
                <w:szCs w:val="16"/>
              </w:rPr>
              <w:t>sel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07798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others</w:t>
            </w:r>
          </w:p>
          <w:p w14:paraId="2BF73F8A" w14:textId="77777777" w:rsidR="003971AA" w:rsidRPr="00ED5E2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atural disasters</w:t>
            </w:r>
          </w:p>
          <w:p w14:paraId="474D4E20" w14:textId="77777777" w:rsidR="003971AA" w:rsidRPr="00ED5E2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eriously injured or deceased persons</w:t>
            </w:r>
          </w:p>
          <w:p w14:paraId="7BBAF5EA" w14:textId="77777777" w:rsidR="003971AA" w:rsidRPr="00ED5E25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ccounts of traumatic events, abuse or neglect</w:t>
            </w:r>
          </w:p>
          <w:p w14:paraId="4E791F79" w14:textId="77777777" w:rsidR="003971AA" w:rsidRPr="001531C1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upporting victims</w:t>
            </w:r>
          </w:p>
          <w:p w14:paraId="17B93C67" w14:textId="77777777" w:rsidR="003971AA" w:rsidRPr="001531C1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nvestigating traumatic events, abuse or neglect</w:t>
            </w:r>
          </w:p>
          <w:p w14:paraId="08DC331B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Traumatic research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content/material</w:t>
            </w:r>
          </w:p>
          <w:p w14:paraId="1313B8A9" w14:textId="2DE016EC" w:rsidR="003971AA" w:rsidRPr="001D5CB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D5CB9">
              <w:rPr>
                <w:rFonts w:ascii="Arial" w:eastAsia="Arial" w:hAnsi="Arial" w:cs="Arial"/>
                <w:spacing w:val="1"/>
                <w:sz w:val="16"/>
                <w:szCs w:val="16"/>
              </w:rPr>
              <w:t>Traumatic course content</w:t>
            </w:r>
          </w:p>
        </w:tc>
        <w:tc>
          <w:tcPr>
            <w:tcW w:w="422" w:type="dxa"/>
            <w:textDirection w:val="btLr"/>
          </w:tcPr>
          <w:p w14:paraId="769FEE74" w14:textId="6E74CF18" w:rsidR="003971AA" w:rsidRPr="00EF00C0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1" w:type="dxa"/>
            <w:textDirection w:val="btLr"/>
          </w:tcPr>
          <w:p w14:paraId="708BC7C8" w14:textId="1239BB71" w:rsidR="003971AA" w:rsidRPr="00EF00C0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3D7C365F" w14:textId="4BD88AEF" w:rsidR="003971AA" w:rsidRPr="00EF00C0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7FF8785A" w14:textId="77777777" w:rsidR="003971AA" w:rsidRPr="00CA4AAD" w:rsidRDefault="003971AA" w:rsidP="001B381D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413" w:author="Stefan Delaney" w:date="2026-05-26T14:43:00Z" w16du:dateUtc="2026-05-26T04:43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A4AAD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13EB7F2" w14:textId="24A25012" w:rsidR="003971AA" w:rsidRPr="00EF00C0" w:rsidRDefault="003971AA" w:rsidP="001B381D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14" w:author="Stefan Delaney" w:date="2026-05-26T14:43:00Z" w16du:dateUtc="2026-05-26T04:43:00Z">
              <w:r w:rsidRPr="00CA4AA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  <w:r w:rsidRPr="00CA4AAD">
              <w:rPr>
                <w:rFonts w:ascii="Arial" w:eastAsia="Arial" w:hAnsi="Arial" w:cs="Arial"/>
                <w:spacing w:val="1"/>
                <w:sz w:val="16"/>
                <w:szCs w:val="16"/>
              </w:rPr>
              <w:tab/>
            </w:r>
          </w:p>
        </w:tc>
        <w:tc>
          <w:tcPr>
            <w:tcW w:w="3529" w:type="dxa"/>
          </w:tcPr>
          <w:p w14:paraId="44B7487E" w14:textId="77777777" w:rsidR="003971AA" w:rsidRPr="0014258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ins w:id="415" w:author="Stefan Delaney" w:date="2026-05-26T14:47:00Z" w16du:dateUtc="2026-05-26T04:4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16" w:author="Stefan Delaney" w:date="2026-05-26T14:47:00Z" w16du:dateUtc="2026-05-26T04:47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Compliance Code: Psychological Health (Vic)</w:t>
              </w:r>
            </w:ins>
          </w:p>
          <w:p w14:paraId="14D4147F" w14:textId="52BD293C" w:rsidR="003971AA" w:rsidRPr="00447F89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z w:val="16"/>
                <w:szCs w:val="16"/>
              </w:rPr>
              <w:t>Work-related stress: violent or traumatic events WorkSafe website (Vic)</w:t>
            </w:r>
          </w:p>
          <w:p w14:paraId="2722F965" w14:textId="77777777" w:rsidR="003971AA" w:rsidRPr="00447F89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z w:val="16"/>
                <w:szCs w:val="16"/>
              </w:rPr>
              <w:t>Traumatic events or materials. SWA website (Cth)</w:t>
            </w:r>
          </w:p>
          <w:p w14:paraId="3E23AC29" w14:textId="03C66672" w:rsidR="003971AA" w:rsidRPr="00447F89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z w:val="16"/>
                <w:szCs w:val="16"/>
              </w:rPr>
              <w:t>ISO45003 Psychological health and safety at work</w:t>
            </w:r>
          </w:p>
        </w:tc>
        <w:tc>
          <w:tcPr>
            <w:tcW w:w="3260" w:type="dxa"/>
          </w:tcPr>
          <w:p w14:paraId="6D54D337" w14:textId="77777777" w:rsidR="003971AA" w:rsidRPr="00447F8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6A37E0D6" w14:textId="77777777" w:rsidR="003971AA" w:rsidRPr="00447F8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7CB95552" w14:textId="77777777" w:rsidR="003971AA" w:rsidRPr="00447F8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>Responding to Student Traumatic Event Policy</w:t>
            </w:r>
            <w:r w:rsidRPr="00447F89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(MPF1357)</w:t>
            </w:r>
          </w:p>
          <w:p w14:paraId="6D0B13FC" w14:textId="77777777" w:rsidR="003971AA" w:rsidRPr="00447F8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Fitness to Study Policy </w:t>
            </w:r>
            <w:r w:rsidRPr="00447F89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(MPF1349)</w:t>
            </w:r>
          </w:p>
          <w:p w14:paraId="5D0AABA6" w14:textId="77777777" w:rsidR="003971AA" w:rsidRPr="00447F8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D67D7F1" w14:textId="77777777" w:rsidR="003971AA" w:rsidRPr="00447F89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Responsibilities and Legal Requirements</w:t>
            </w:r>
          </w:p>
          <w:p w14:paraId="79907449" w14:textId="13D4342F" w:rsidR="003971AA" w:rsidRPr="00447F89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7F8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Responsibilities publication (supervision)</w:t>
            </w:r>
          </w:p>
        </w:tc>
        <w:tc>
          <w:tcPr>
            <w:tcW w:w="3480" w:type="dxa"/>
          </w:tcPr>
          <w:p w14:paraId="4EE2BDD3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Assistive filtering, screening and flagging technologies</w:t>
            </w:r>
          </w:p>
          <w:p w14:paraId="6B991DD1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Visual/audio privacy for dealing with traumatic content</w:t>
            </w:r>
          </w:p>
          <w:p w14:paraId="6C19D6C8" w14:textId="77777777" w:rsidR="003971AA" w:rsidRPr="000D2736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4FBBF122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Educators’ Guide</w:t>
            </w:r>
          </w:p>
          <w:p w14:paraId="36519A3D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Preventative Wellbeing Support Services</w:t>
            </w:r>
            <w:r w:rsidRPr="00A743F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396D911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Clinical supervision</w:t>
            </w:r>
          </w:p>
          <w:p w14:paraId="7D12693E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Peer support </w:t>
            </w:r>
          </w:p>
          <w:p w14:paraId="465C6A55" w14:textId="77777777" w:rsidR="003971AA" w:rsidRPr="00A743F6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Post-incident support </w:t>
            </w:r>
          </w:p>
          <w:p w14:paraId="62680DA0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and Development Framework (PASO)</w:t>
            </w:r>
          </w:p>
          <w:p w14:paraId="4CDFAFA8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and Development Framework (Academic)</w:t>
            </w:r>
          </w:p>
          <w:p w14:paraId="3C629586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Casual employee induction checklist</w:t>
            </w:r>
          </w:p>
          <w:p w14:paraId="2D0F1930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Recruitment - Preparing a position description- KB0024300</w:t>
            </w:r>
          </w:p>
          <w:p w14:paraId="3746024E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FT - Position descriptions</w:t>
            </w:r>
          </w:p>
          <w:p w14:paraId="13D34933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- Main duty description </w:t>
            </w:r>
          </w:p>
          <w:p w14:paraId="2BABDB5B" w14:textId="77777777" w:rsidR="003971AA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Independent Contractor – activity category, service description &amp; contract</w:t>
            </w:r>
          </w:p>
          <w:p w14:paraId="7B0B03E1" w14:textId="77777777" w:rsidR="003971AA" w:rsidRPr="008116D0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Task rotation </w:t>
            </w:r>
          </w:p>
          <w:p w14:paraId="70A0B610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Workplace Behavior training</w:t>
            </w:r>
          </w:p>
          <w:p w14:paraId="6075703B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LGBTI+ training</w:t>
            </w:r>
          </w:p>
          <w:p w14:paraId="145F8158" w14:textId="77777777" w:rsidR="003971AA" w:rsidRPr="00C560A0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Respect at Melbourne Training</w:t>
            </w:r>
          </w:p>
          <w:p w14:paraId="2EF1D4C0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0E7BA40B" w14:textId="77777777" w:rsidR="003971AA" w:rsidRPr="007A6C6B" w:rsidRDefault="003971AA" w:rsidP="003971AA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Counselling &amp; Psychological Services</w:t>
            </w:r>
          </w:p>
          <w:p w14:paraId="35CA1B17" w14:textId="7E385C94" w:rsidR="003971AA" w:rsidRPr="00CE7D17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50E8C1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2FDF4C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33A446C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403BAA30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4BFCDD3C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3EC032E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6E6E3F54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 </w:t>
            </w:r>
          </w:p>
          <w:p w14:paraId="257E23E3" w14:textId="2062099F" w:rsidR="003971AA" w:rsidRPr="00717ECC" w:rsidRDefault="003971AA" w:rsidP="003971AA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422" w:type="dxa"/>
            <w:textDirection w:val="btLr"/>
          </w:tcPr>
          <w:p w14:paraId="1B2686C9" w14:textId="1680712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48F8CF2A" w14:textId="5882A855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7F6169B7" w14:textId="2780AEA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221C4D99" w14:textId="08DA9D61" w:rsidTr="00931C44">
        <w:trPr>
          <w:cantSplit/>
          <w:trHeight w:val="826"/>
          <w:jc w:val="center"/>
        </w:trPr>
        <w:tc>
          <w:tcPr>
            <w:tcW w:w="1537" w:type="dxa"/>
          </w:tcPr>
          <w:p w14:paraId="0F70454B" w14:textId="0696605C" w:rsidR="003971AA" w:rsidRPr="00A46726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Psychosocial - Workplace Change</w:t>
            </w:r>
          </w:p>
        </w:tc>
        <w:tc>
          <w:tcPr>
            <w:tcW w:w="2545" w:type="dxa"/>
          </w:tcPr>
          <w:p w14:paraId="12DD1E0F" w14:textId="77777777" w:rsidR="003971AA" w:rsidRPr="00777201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7201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change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management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47D6D062" w14:textId="77777777" w:rsidR="003971AA" w:rsidRPr="00777201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The following changes may introduce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psychological health risks:</w:t>
            </w:r>
          </w:p>
          <w:p w14:paraId="17051C84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individual’s 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role</w:t>
            </w:r>
          </w:p>
          <w:p w14:paraId="3A23B06C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shift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roster</w:t>
            </w:r>
          </w:p>
          <w:p w14:paraId="0633E91E" w14:textId="7DB112A0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new technology</w:t>
            </w:r>
            <w:ins w:id="417" w:author="Stefan Delaney" w:date="2026-05-27T09:18:00Z" w16du:dateUtc="2026-05-26T23:18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, including digital systems</w:t>
              </w:r>
            </w:ins>
            <w:ins w:id="418" w:author="Stefan Delaney" w:date="2026-05-27T09:27:00Z" w16du:dateUtc="2026-05-26T23:27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eg </w:t>
              </w:r>
              <w:r w:rsidRPr="00461E2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artificial 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i</w:t>
              </w:r>
              <w:r w:rsidRPr="00461E2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ntelligence </w:t>
              </w:r>
            </w:ins>
          </w:p>
          <w:p w14:paraId="1082DB20" w14:textId="77777777" w:rsidR="003971AA" w:rsidRPr="00677E5C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new 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polic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ies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&amp;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procedure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71D0916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team structure</w:t>
            </w:r>
          </w:p>
          <w:p w14:paraId="7FF235C7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mergers</w:t>
            </w:r>
          </w:p>
          <w:p w14:paraId="0A061A9E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acquisitions</w:t>
            </w:r>
          </w:p>
          <w:p w14:paraId="611F07F0" w14:textId="2737D4AD" w:rsidR="003971AA" w:rsidRPr="003500F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restructures </w:t>
            </w:r>
          </w:p>
        </w:tc>
        <w:tc>
          <w:tcPr>
            <w:tcW w:w="422" w:type="dxa"/>
            <w:textDirection w:val="btLr"/>
          </w:tcPr>
          <w:p w14:paraId="7E807D24" w14:textId="23E6A9F2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Possible</w:t>
            </w:r>
          </w:p>
        </w:tc>
        <w:tc>
          <w:tcPr>
            <w:tcW w:w="421" w:type="dxa"/>
            <w:textDirection w:val="btLr"/>
          </w:tcPr>
          <w:p w14:paraId="224DD10E" w14:textId="63126C1F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1E59CD0C" w14:textId="54CADED7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5010F942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419" w:author="Stefan Delaney" w:date="2026-05-26T14:44:00Z" w16du:dateUtc="2026-05-26T04:44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  <w:ins w:id="420" w:author="Stefan Delaney" w:date="2026-05-26T14:44:00Z" w16du:dateUtc="2026-05-26T04:44:00Z">
              <w:r w:rsidRPr="00CC3F3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</w:p>
          <w:p w14:paraId="05D3C86F" w14:textId="2C017C79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21" w:author="Stefan Delaney" w:date="2026-05-26T14:44:00Z" w16du:dateUtc="2026-05-26T04:44:00Z">
              <w:r w:rsidRPr="00CC3F36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</w:p>
          <w:p w14:paraId="761BF95B" w14:textId="0C17B91D" w:rsidR="003971AA" w:rsidRPr="001B381D" w:rsidRDefault="003971AA" w:rsidP="001B381D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29" w:type="dxa"/>
          </w:tcPr>
          <w:p w14:paraId="6B061792" w14:textId="77777777" w:rsidR="003971AA" w:rsidRPr="0014258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ins w:id="422" w:author="Stefan Delaney" w:date="2026-05-26T14:47:00Z" w16du:dateUtc="2026-05-26T04:4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23" w:author="Stefan Delaney" w:date="2026-05-26T14:47:00Z" w16du:dateUtc="2026-05-26T04:47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lastRenderedPageBreak/>
                <w:t>Compliance Code: Psychological Health (Vic)</w:t>
              </w:r>
            </w:ins>
          </w:p>
          <w:p w14:paraId="28BCF423" w14:textId="05FDD1CD" w:rsidR="003971AA" w:rsidRPr="00D36FE7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Work Well Tool Kit (Vic):</w:t>
            </w:r>
          </w:p>
          <w:p w14:paraId="73EEA3D3" w14:textId="77777777" w:rsidR="003971AA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poor organisational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change management</w:t>
            </w:r>
          </w:p>
          <w:p w14:paraId="250FCFF0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W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related stress (WorkSafe Victoria website):</w:t>
            </w:r>
          </w:p>
          <w:p w14:paraId="6AA8EE72" w14:textId="77777777" w:rsidR="003971AA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organisational change management</w:t>
            </w:r>
          </w:p>
          <w:p w14:paraId="2A3A1A83" w14:textId="6DD07775" w:rsidR="003971AA" w:rsidRPr="006F7021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61C30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(Cth)</w:t>
            </w:r>
          </w:p>
        </w:tc>
        <w:tc>
          <w:tcPr>
            <w:tcW w:w="3260" w:type="dxa"/>
          </w:tcPr>
          <w:p w14:paraId="7183C0DB" w14:textId="77777777" w:rsidR="003971AA" w:rsidRPr="0092680B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and Safety Policy (MPF1205)</w:t>
            </w:r>
          </w:p>
          <w:p w14:paraId="668A8D6A" w14:textId="77777777" w:rsidR="003971AA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Policy (MPF 1374)</w:t>
            </w:r>
          </w:p>
          <w:p w14:paraId="6C5FFF16" w14:textId="77777777" w:rsidR="003971AA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Melbourne Policy Framework (</w:t>
            </w:r>
            <w:r w:rsidRPr="0093086B">
              <w:rPr>
                <w:rFonts w:ascii="Arial" w:eastAsia="Arial" w:hAnsi="Arial" w:cs="Arial"/>
                <w:spacing w:val="1"/>
                <w:sz w:val="16"/>
                <w:szCs w:val="16"/>
              </w:rPr>
              <w:t>MPF1308)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9C9D831" w14:textId="77777777" w:rsidR="003971AA" w:rsidRPr="007E75BC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E75BC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Risk management requirements</w:t>
            </w:r>
          </w:p>
          <w:p w14:paraId="0F77AA8B" w14:textId="77777777" w:rsidR="003971AA" w:rsidRPr="00A1297B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UoM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nterprise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greement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2024:</w:t>
            </w:r>
          </w:p>
          <w:p w14:paraId="7CD648B2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F2E8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1.40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0F2E8C">
              <w:rPr>
                <w:rFonts w:ascii="Arial" w:eastAsia="Arial" w:hAnsi="Arial" w:cs="Arial"/>
                <w:spacing w:val="1"/>
                <w:sz w:val="16"/>
                <w:szCs w:val="16"/>
              </w:rPr>
              <w:t>n Workplace Change</w:t>
            </w:r>
          </w:p>
          <w:p w14:paraId="1217D036" w14:textId="394611E9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1.41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 Changes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Regular Roster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>r Ordinary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f Work</w:t>
            </w:r>
          </w:p>
        </w:tc>
        <w:tc>
          <w:tcPr>
            <w:tcW w:w="3480" w:type="dxa"/>
          </w:tcPr>
          <w:p w14:paraId="49CB6E50" w14:textId="77777777" w:rsidR="003971AA" w:rsidRPr="00434BEB" w:rsidRDefault="003971AA" w:rsidP="001B381D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4BE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Proposed change plan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</w:p>
          <w:p w14:paraId="1C53C1E4" w14:textId="77777777" w:rsidR="003971AA" w:rsidRDefault="003971AA" w:rsidP="001B381D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4BE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</w:t>
            </w:r>
          </w:p>
          <w:p w14:paraId="5441FE9A" w14:textId="77777777" w:rsidR="003971AA" w:rsidRDefault="003971AA" w:rsidP="001B381D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Change and communication plan </w:t>
            </w:r>
          </w:p>
          <w:p w14:paraId="02D12B52" w14:textId="77777777" w:rsidR="003971AA" w:rsidRPr="00B66122" w:rsidRDefault="003971AA" w:rsidP="001B381D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University of Melbourne AI Principles</w:t>
            </w:r>
          </w:p>
          <w:p w14:paraId="2D77A64F" w14:textId="77777777" w:rsidR="003971AA" w:rsidRDefault="003971AA" w:rsidP="001B381D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Policy Framework – consultation processes</w:t>
            </w:r>
          </w:p>
          <w:p w14:paraId="6233DD0C" w14:textId="77777777" w:rsidR="003971AA" w:rsidRDefault="003971AA" w:rsidP="001B381D">
            <w:pPr>
              <w:pStyle w:val="ListParagraph"/>
              <w:numPr>
                <w:ilvl w:val="0"/>
                <w:numId w:val="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Post change monitoring and review </w:t>
            </w:r>
          </w:p>
          <w:p w14:paraId="369B5912" w14:textId="09FFECD1" w:rsidR="003971AA" w:rsidRPr="002C1D17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FBF62B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01FA38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8D1CFC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41C0B29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Improve worker wellbeing </w:t>
            </w:r>
          </w:p>
          <w:p w14:paraId="62E4FB09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57F6BA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0450AD6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productivity</w:t>
            </w:r>
          </w:p>
          <w:p w14:paraId="2619C8F9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Successful change</w:t>
            </w:r>
          </w:p>
          <w:p w14:paraId="00B4DCE3" w14:textId="77777777" w:rsidR="003971AA" w:rsidRPr="000B0518" w:rsidRDefault="003971AA" w:rsidP="003971AA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37FA3E36" w14:textId="463FCFE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lastRenderedPageBreak/>
              <w:t xml:space="preserve">Unlikely </w:t>
            </w:r>
          </w:p>
        </w:tc>
        <w:tc>
          <w:tcPr>
            <w:tcW w:w="699" w:type="dxa"/>
            <w:textDirection w:val="btLr"/>
          </w:tcPr>
          <w:p w14:paraId="06F66B0B" w14:textId="1917836C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45D445DD" w14:textId="36198A0C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6B934C32" w14:textId="1A3730A8" w:rsidTr="00931C44">
        <w:trPr>
          <w:cantSplit/>
          <w:trHeight w:val="1134"/>
          <w:jc w:val="center"/>
        </w:trPr>
        <w:tc>
          <w:tcPr>
            <w:tcW w:w="1537" w:type="dxa"/>
          </w:tcPr>
          <w:p w14:paraId="0CD1B099" w14:textId="77777777" w:rsidR="003971AA" w:rsidRPr="00A46726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Psychosocial - Workplace R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elationships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 J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>ustice</w:t>
            </w:r>
          </w:p>
          <w:p w14:paraId="32C8A02B" w14:textId="3261EB9A" w:rsidR="003971AA" w:rsidRPr="000A422C" w:rsidRDefault="003971AA" w:rsidP="003971AA">
            <w:pPr>
              <w:spacing w:after="60"/>
              <w:ind w:left="3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6370A6EF" w14:textId="2895C1F8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C2236">
              <w:rPr>
                <w:rFonts w:ascii="Arial" w:eastAsia="Arial" w:hAnsi="Arial" w:cs="Arial"/>
                <w:spacing w:val="1"/>
                <w:sz w:val="16"/>
                <w:szCs w:val="16"/>
              </w:rPr>
              <w:t>Poor workplace relationships</w:t>
            </w:r>
            <w:ins w:id="424" w:author="Stefan Delaney" w:date="2026-06-29T13:22:00Z" w16du:dateUtc="2026-06-29T03:22:00Z">
              <w:r w:rsidR="00931C4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73C1185B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task conflict</w:t>
            </w:r>
          </w:p>
          <w:p w14:paraId="51D04CB9" w14:textId="2486422E" w:rsidR="003971AA" w:rsidRDefault="00090C48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25" w:author="Stefan Delaney" w:date="2026-06-29T13:21:00Z" w16du:dateUtc="2026-06-29T03:21:00Z">
              <w:r w:rsidRPr="00F60732">
                <w:rPr>
                  <w:rFonts w:ascii="Arial" w:eastAsia="Arial" w:hAnsi="Arial" w:cs="Arial"/>
                  <w:spacing w:val="-1"/>
                  <w:sz w:val="16"/>
                  <w:szCs w:val="16"/>
                  <w:lang w:val="en-AU"/>
                </w:rPr>
                <w:t xml:space="preserve">interpersonal </w:t>
              </w:r>
            </w:ins>
            <w:del w:id="426" w:author="Stefan Delaney" w:date="2026-06-29T13:21:00Z" w16du:dateUtc="2026-06-29T03:21:00Z">
              <w:r w:rsidR="003971AA" w:rsidDel="00090C4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relationship </w:delText>
              </w:r>
            </w:del>
            <w:r w:rsidR="003971A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conflict </w:t>
            </w:r>
          </w:p>
          <w:p w14:paraId="3F1C442D" w14:textId="77777777" w:rsidR="003971AA" w:rsidRPr="006C2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Poor support</w:t>
            </w:r>
          </w:p>
          <w:p w14:paraId="3A704C90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C2236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justice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 Inadequate:</w:t>
            </w:r>
          </w:p>
          <w:p w14:paraId="0135FE78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00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procedural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fairness</w:t>
            </w:r>
          </w:p>
          <w:p w14:paraId="0F6FE005" w14:textId="77777777" w:rsidR="003971AA" w:rsidRPr="00CD57F3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D57F3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inform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ation fairness</w:t>
            </w:r>
          </w:p>
          <w:p w14:paraId="55B559DA" w14:textId="51F1C98D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interpersonal fairness</w:t>
            </w:r>
          </w:p>
        </w:tc>
        <w:tc>
          <w:tcPr>
            <w:tcW w:w="422" w:type="dxa"/>
            <w:textDirection w:val="btLr"/>
          </w:tcPr>
          <w:p w14:paraId="2944DDEF" w14:textId="43CE123B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5202D637" w14:textId="539E4816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51E0E541" w14:textId="7A4047FC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0F168024" w14:textId="77777777" w:rsidR="003971AA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ins w:id="427" w:author="Stefan Delaney" w:date="2026-05-26T14:44:00Z" w16du:dateUtc="2026-05-26T04:44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749A435" w14:textId="1767898D" w:rsidR="003971AA" w:rsidRPr="006E6D14" w:rsidRDefault="003971AA" w:rsidP="003971AA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28" w:author="Stefan Delaney" w:date="2026-05-26T14:44:00Z" w16du:dateUtc="2026-05-26T04:44:00Z">
              <w:r w:rsidRPr="0084147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Occupational Health and Safety (Psychological Health) Regulations 2025</w:t>
              </w:r>
            </w:ins>
          </w:p>
          <w:p w14:paraId="3BC7D052" w14:textId="77777777" w:rsidR="003971AA" w:rsidRPr="000B0518" w:rsidRDefault="003971AA" w:rsidP="003971AA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29" w:type="dxa"/>
          </w:tcPr>
          <w:p w14:paraId="3E430FC9" w14:textId="77777777" w:rsidR="003971AA" w:rsidRPr="0014258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ins w:id="429" w:author="Stefan Delaney" w:date="2026-05-26T14:47:00Z" w16du:dateUtc="2026-05-26T04:4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30" w:author="Stefan Delaney" w:date="2026-05-26T14:47:00Z" w16du:dateUtc="2026-05-26T04:47:00Z">
              <w:r w:rsidRPr="00142584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Compliance Code: Psychological Health (Vic)</w:t>
              </w:r>
            </w:ins>
          </w:p>
          <w:p w14:paraId="6D3EA6A3" w14:textId="4FA71EC3" w:rsidR="003971AA" w:rsidRPr="00D36FE7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Work Well Tool Kit (Vic):</w:t>
            </w:r>
          </w:p>
          <w:p w14:paraId="178BB8F3" w14:textId="77777777" w:rsidR="003971AA" w:rsidRPr="00D36FE7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poor workplace relationships</w:t>
            </w:r>
          </w:p>
          <w:p w14:paraId="6642EDF5" w14:textId="77777777" w:rsidR="003971AA" w:rsidRPr="00D36FE7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justice</w:t>
            </w:r>
          </w:p>
          <w:p w14:paraId="30AFCC3C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related stress (WorkSafe Victoria website):</w:t>
            </w:r>
          </w:p>
          <w:p w14:paraId="633AF9C7" w14:textId="77777777" w:rsidR="003971AA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>oor workplace relationships</w:t>
            </w:r>
          </w:p>
          <w:p w14:paraId="688D3B48" w14:textId="77777777" w:rsidR="003971AA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D5715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justice</w:t>
            </w:r>
          </w:p>
          <w:p w14:paraId="0D2819E4" w14:textId="77777777" w:rsidR="003971AA" w:rsidRPr="006F7021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7021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(Cth)</w:t>
            </w:r>
          </w:p>
          <w:p w14:paraId="7B8FAE3B" w14:textId="0A1A75A6" w:rsidR="003971AA" w:rsidRPr="00D61C30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6760669" w14:textId="77777777" w:rsidR="003971AA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08E0C809" w14:textId="77777777" w:rsidR="003971AA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3266A53C" w14:textId="77777777" w:rsidR="003971AA" w:rsidRPr="007E75BC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Recruitment and Appointment Procedure (MPF1159)</w:t>
            </w:r>
          </w:p>
          <w:p w14:paraId="26DDCFD5" w14:textId="77777777" w:rsidR="003971AA" w:rsidRPr="007E75BC" w:rsidRDefault="003971AA" w:rsidP="003971AA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E75BC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267ADA79" w14:textId="77777777" w:rsidR="003971AA" w:rsidRDefault="003971AA" w:rsidP="003971AA">
            <w:pPr>
              <w:pStyle w:val="ListParagraph"/>
              <w:numPr>
                <w:ilvl w:val="0"/>
                <w:numId w:val="1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Enterprise Agreement 2024:</w:t>
            </w:r>
          </w:p>
          <w:p w14:paraId="521C215B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C60D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1.39 Management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EC60DA">
              <w:rPr>
                <w:rFonts w:ascii="Arial" w:eastAsia="Arial" w:hAnsi="Arial" w:cs="Arial"/>
                <w:spacing w:val="1"/>
                <w:sz w:val="16"/>
                <w:szCs w:val="16"/>
              </w:rPr>
              <w:t>f Misconduct</w:t>
            </w:r>
          </w:p>
          <w:p w14:paraId="521C0279" w14:textId="1C389240" w:rsidR="003971AA" w:rsidRPr="0093086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5B8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1.42 Grievance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D25B8C">
              <w:rPr>
                <w:rFonts w:ascii="Arial" w:eastAsia="Arial" w:hAnsi="Arial" w:cs="Arial"/>
                <w:spacing w:val="1"/>
                <w:sz w:val="16"/>
                <w:szCs w:val="16"/>
              </w:rPr>
              <w:t>nd Dispute Settlement Procedure</w:t>
            </w:r>
          </w:p>
        </w:tc>
        <w:tc>
          <w:tcPr>
            <w:tcW w:w="3480" w:type="dxa"/>
          </w:tcPr>
          <w:p w14:paraId="414F7432" w14:textId="77777777" w:rsidR="003971AA" w:rsidRPr="00690C72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selection </w:t>
            </w:r>
          </w:p>
          <w:p w14:paraId="20297EED" w14:textId="77777777" w:rsidR="003971AA" w:rsidRPr="00690C72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Development Framework</w:t>
            </w:r>
          </w:p>
          <w:p w14:paraId="72F71EFD" w14:textId="77777777" w:rsidR="003971AA" w:rsidRPr="00690C72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workplace behaviour training </w:t>
            </w:r>
          </w:p>
          <w:p w14:paraId="0D6CC866" w14:textId="77777777" w:rsidR="003971AA" w:rsidRPr="00690C72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Misconduct investigation and review processes </w:t>
            </w:r>
          </w:p>
          <w:p w14:paraId="2150A788" w14:textId="77777777" w:rsidR="003971AA" w:rsidRPr="00690C72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Academic Confirmation and promotion </w:t>
            </w:r>
          </w:p>
          <w:p w14:paraId="2E37C1E8" w14:textId="77777777" w:rsidR="003971AA" w:rsidRPr="003B7C0E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Supervisor training:</w:t>
            </w:r>
          </w:p>
          <w:p w14:paraId="2C16AF48" w14:textId="77777777" w:rsidR="003971AA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Leadership Essentials: Enabling High Performance</w:t>
            </w:r>
          </w:p>
          <w:p w14:paraId="7D4F3A5D" w14:textId="77777777" w:rsidR="003971AA" w:rsidRPr="009E5565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Graduate Researcher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 xml:space="preserve"> </w:t>
            </w: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Supervisors</w:t>
            </w:r>
          </w:p>
          <w:p w14:paraId="338AC852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31" w:author="Stefan Delaney" w:date="2026-05-27T09:32:00Z" w16du:dateUtc="2026-05-26T23:32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EAP Manager Assist program</w:t>
            </w:r>
          </w:p>
          <w:p w14:paraId="1797AB4F" w14:textId="6333AE04" w:rsidR="003971AA" w:rsidRPr="001B381D" w:rsidRDefault="003971AA" w:rsidP="001B381D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32" w:author="Stefan Delaney" w:date="2026-05-27T09:32:00Z" w16du:dateUtc="2026-05-26T23:3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University of Melbourne AI Principles</w:t>
              </w:r>
            </w:ins>
          </w:p>
        </w:tc>
        <w:tc>
          <w:tcPr>
            <w:tcW w:w="1984" w:type="dxa"/>
          </w:tcPr>
          <w:p w14:paraId="1A429B3F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84A7F9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2D0D136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69AD3612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35003578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641009C5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653A7DA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productivity</w:t>
            </w:r>
          </w:p>
          <w:p w14:paraId="3093B6E3" w14:textId="77777777" w:rsidR="003971AA" w:rsidRPr="000B0518" w:rsidRDefault="003971AA" w:rsidP="003971AA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707C4AAC" w14:textId="625B3581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extDirection w:val="btLr"/>
          </w:tcPr>
          <w:p w14:paraId="079C03FF" w14:textId="60207180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525268B5" w14:textId="57AF1AF5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70738E08" w14:textId="5D1D8FA2" w:rsidTr="00931C44">
        <w:trPr>
          <w:cantSplit/>
          <w:trHeight w:val="1134"/>
          <w:jc w:val="center"/>
        </w:trPr>
        <w:tc>
          <w:tcPr>
            <w:tcW w:w="1537" w:type="dxa"/>
          </w:tcPr>
          <w:p w14:paraId="73AA1293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020C2">
              <w:rPr>
                <w:rFonts w:ascii="Arial" w:eastAsia="Arial" w:hAnsi="Arial" w:cs="Arial"/>
                <w:spacing w:val="-1"/>
                <w:sz w:val="16"/>
                <w:szCs w:val="16"/>
              </w:rPr>
              <w:t>Radiation</w:t>
            </w:r>
          </w:p>
          <w:p w14:paraId="5E978EFB" w14:textId="77777777" w:rsidR="003971AA" w:rsidRDefault="003971AA" w:rsidP="003971AA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020C2">
              <w:rPr>
                <w:rFonts w:ascii="Arial" w:eastAsia="Arial" w:hAnsi="Arial" w:cs="Arial"/>
                <w:spacing w:val="-1"/>
                <w:sz w:val="16"/>
                <w:szCs w:val="16"/>
              </w:rPr>
              <w:t>Ionising</w:t>
            </w:r>
          </w:p>
          <w:p w14:paraId="77551D81" w14:textId="77777777" w:rsidR="003971AA" w:rsidRPr="000020C2" w:rsidRDefault="003971AA" w:rsidP="003971AA">
            <w:pPr>
              <w:pStyle w:val="ListParagraph"/>
              <w:numPr>
                <w:ilvl w:val="1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Non-i</w:t>
            </w:r>
            <w:r w:rsidRPr="000020C2">
              <w:rPr>
                <w:rFonts w:ascii="Arial" w:eastAsia="Arial" w:hAnsi="Arial" w:cs="Arial"/>
                <w:spacing w:val="-1"/>
                <w:sz w:val="16"/>
                <w:szCs w:val="16"/>
              </w:rPr>
              <w:t>onising</w:t>
            </w:r>
          </w:p>
          <w:p w14:paraId="1759D467" w14:textId="77777777" w:rsidR="003971AA" w:rsidRPr="00F10BA2" w:rsidRDefault="003971AA" w:rsidP="003971AA">
            <w:pPr>
              <w:spacing w:after="60"/>
              <w:ind w:left="227" w:right="202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C3634AE" w14:textId="77777777" w:rsidR="003971AA" w:rsidRPr="00F10BA2" w:rsidRDefault="003971AA" w:rsidP="003971AA">
            <w:pPr>
              <w:spacing w:after="60"/>
              <w:ind w:left="227" w:right="202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5417EC4" w14:textId="77777777" w:rsidR="003971AA" w:rsidRPr="00A46726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68FD910" w14:textId="77777777" w:rsidR="003971AA" w:rsidRPr="00A8635B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risk:</w:t>
            </w:r>
          </w:p>
          <w:p w14:paraId="078743B6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Higher risk and highly regulated radiation sources/emitting apparatus</w:t>
            </w:r>
          </w:p>
          <w:p w14:paraId="6B3D4B32" w14:textId="77777777" w:rsidR="003971AA" w:rsidRPr="00A8635B" w:rsidRDefault="003971AA" w:rsidP="003971AA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297AB234" w14:textId="77777777" w:rsidR="003971AA" w:rsidRPr="00A8635B" w:rsidRDefault="003971AA" w:rsidP="003971AA">
            <w:pPr>
              <w:spacing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Operational </w:t>
            </w:r>
            <w:r w:rsidRPr="00A8635B">
              <w:rPr>
                <w:rFonts w:ascii="Arial" w:hAnsi="Arial" w:cs="Arial"/>
                <w:sz w:val="16"/>
                <w:szCs w:val="16"/>
                <w:u w:val="single"/>
              </w:rPr>
              <w:t>Risk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</w:t>
            </w:r>
            <w:r w:rsidRPr="00A8635B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</w:p>
          <w:p w14:paraId="6313443D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Unintentional exposure to:</w:t>
            </w:r>
          </w:p>
          <w:p w14:paraId="752DBFB5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open sources</w:t>
            </w:r>
          </w:p>
          <w:p w14:paraId="77208401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emitting apparatus</w:t>
            </w:r>
          </w:p>
          <w:p w14:paraId="357500F1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Ionising radiation storage and transport:</w:t>
            </w:r>
          </w:p>
          <w:p w14:paraId="64B1EAA6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Loss of source</w:t>
            </w:r>
          </w:p>
          <w:p w14:paraId="1883DEFD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Incorrect storage</w:t>
            </w:r>
          </w:p>
          <w:p w14:paraId="160E4CFB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Loss of control (e.g., leakage)</w:t>
            </w:r>
          </w:p>
          <w:p w14:paraId="3DABEE15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Ionising radiation wastes</w:t>
            </w:r>
          </w:p>
          <w:p w14:paraId="07D97E9D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Deterministic and stochastic injuries/ill health</w:t>
            </w:r>
          </w:p>
          <w:p w14:paraId="3DDAFE7D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Reproductive health effects</w:t>
            </w:r>
          </w:p>
          <w:p w14:paraId="1561D6C2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sickness</w:t>
            </w:r>
          </w:p>
          <w:p w14:paraId="65787FAE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Adverse effects</w:t>
            </w:r>
          </w:p>
          <w:p w14:paraId="5AC720AF" w14:textId="77777777" w:rsidR="003971AA" w:rsidRPr="0060567F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Cance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</w:p>
          <w:p w14:paraId="243DB7B0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Excessive exposure to non-ionising radiation</w:t>
            </w:r>
          </w:p>
          <w:p w14:paraId="6EBC93CE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Hazards associated with non-ionising radiation including:</w:t>
            </w:r>
          </w:p>
          <w:p w14:paraId="537F40DE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UV</w:t>
            </w:r>
          </w:p>
          <w:p w14:paraId="53E86861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plasma</w:t>
            </w:r>
          </w:p>
          <w:p w14:paraId="15F92204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lasers</w:t>
            </w:r>
          </w:p>
          <w:p w14:paraId="119A9F97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microwaves</w:t>
            </w:r>
          </w:p>
          <w:p w14:paraId="73E916CE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infrared</w:t>
            </w:r>
          </w:p>
          <w:p w14:paraId="501CCA75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magnetic resonance</w:t>
            </w:r>
          </w:p>
          <w:p w14:paraId="7B8FBA73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high frequency</w:t>
            </w:r>
          </w:p>
          <w:p w14:paraId="53F0C6B6" w14:textId="77777777" w:rsidR="003971AA" w:rsidRPr="00A8635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low frequency</w:t>
            </w:r>
          </w:p>
          <w:p w14:paraId="5704148C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Laser pointers (&gt;1 mW) prohibited weapon</w:t>
            </w:r>
          </w:p>
          <w:p w14:paraId="5295364B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Burns</w:t>
            </w:r>
          </w:p>
          <w:p w14:paraId="4150C99E" w14:textId="77777777" w:rsidR="003971AA" w:rsidRPr="00A8635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Electromatic interference </w:t>
            </w:r>
          </w:p>
          <w:p w14:paraId="53537B3A" w14:textId="77777777" w:rsidR="003971AA" w:rsidRPr="00A8635B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3CA8CD97" w14:textId="3E15DF8B" w:rsidR="003971AA" w:rsidRPr="00A46726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32E3F006" w14:textId="44AB4F30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Unlikely</w:t>
            </w:r>
          </w:p>
        </w:tc>
        <w:tc>
          <w:tcPr>
            <w:tcW w:w="421" w:type="dxa"/>
            <w:textDirection w:val="btLr"/>
          </w:tcPr>
          <w:p w14:paraId="6D7BEBAC" w14:textId="7B09CC96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56A1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460D08FD" w14:textId="41FA82C4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42775ED0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787D2195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Act 2005 (Vic)</w:t>
            </w:r>
          </w:p>
          <w:p w14:paraId="737E5107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Regulations 2017 (Vic)</w:t>
            </w:r>
          </w:p>
          <w:p w14:paraId="4FF77C24" w14:textId="77777777" w:rsidR="003971AA" w:rsidRPr="00AD56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646261FE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Telecommunications Act 1997 (Cth)</w:t>
            </w:r>
          </w:p>
          <w:p w14:paraId="7D1EB423" w14:textId="2D564336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 Regulations 2011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29" w:type="dxa"/>
          </w:tcPr>
          <w:p w14:paraId="615D44B5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dangerous goods transport code Edition 7</w:t>
            </w:r>
          </w:p>
          <w:p w14:paraId="5221C8A4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1337 (series) Eye and face protection</w:t>
            </w:r>
          </w:p>
          <w:p w14:paraId="751B2333" w14:textId="77777777" w:rsidR="003971AA" w:rsidRPr="0046067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F6CE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1338.2 Filters for eye protectors - Filters for protection against ultraviolet radiation</w:t>
            </w:r>
          </w:p>
          <w:p w14:paraId="2D2263C0" w14:textId="77777777" w:rsidR="003971AA" w:rsidRPr="0046067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2243.4 Safety in laboratories – Ionizing radiations</w:t>
            </w:r>
          </w:p>
          <w:p w14:paraId="1B5978EC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2243.5 Safety in laboratories – non-ionising radiations – Electromagnetic, sound and ultrasound</w:t>
            </w:r>
          </w:p>
          <w:p w14:paraId="5280A3BD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2397 Safe Use of lasers in the building and construction industry</w:t>
            </w:r>
          </w:p>
          <w:p w14:paraId="2C1677BB" w14:textId="77777777" w:rsidR="003971AA" w:rsidRPr="00121940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IEC 60825.1 Safety of laser products – Equipment classification and requirements</w:t>
            </w:r>
          </w:p>
          <w:p w14:paraId="74FC1440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IEC 60825.1 Safety of laser products – Equipment classification and requirements</w:t>
            </w:r>
          </w:p>
          <w:p w14:paraId="05A1DADB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Safety of laser products – A user’s Guide</w:t>
            </w:r>
          </w:p>
          <w:p w14:paraId="2D55C3EC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directory for radiation protection (Cth)</w:t>
            </w:r>
          </w:p>
          <w:p w14:paraId="4E4A0FB2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portable density/moisture gauges containing radioactive sources (Cth)</w:t>
            </w:r>
          </w:p>
          <w:p w14:paraId="0A490D2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the safe transport of radioactive material (Cth)</w:t>
            </w:r>
          </w:p>
          <w:p w14:paraId="2F89B9A7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Code of practice for the exposure of humans to ionizing radiation for research purposes (Cth)</w:t>
            </w:r>
          </w:p>
          <w:p w14:paraId="51A40F8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radiation protection and radioactive waste management in mining and mineral processing (Cth)</w:t>
            </w:r>
          </w:p>
          <w:p w14:paraId="1DF3F83F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radiation protection in dentistry (Cth)</w:t>
            </w:r>
          </w:p>
          <w:p w14:paraId="338752B1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the security of radioactive sources (Cth)</w:t>
            </w:r>
          </w:p>
          <w:p w14:paraId="697C26EA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safe use of fixed radiation gauges (Cth)</w:t>
            </w:r>
          </w:p>
          <w:p w14:paraId="5AEDDE4F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radiation protection in the medical applications of ionizing radiation (Cth)</w:t>
            </w:r>
          </w:p>
          <w:p w14:paraId="72766DD7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radiation protection in veterinary medicine (Cth)</w:t>
            </w:r>
          </w:p>
          <w:p w14:paraId="4460B596" w14:textId="77777777" w:rsidR="003971AA" w:rsidRPr="005B6206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radiation protection in the application of ionizing radiation by chiropractors (Cth)</w:t>
            </w:r>
          </w:p>
          <w:p w14:paraId="4D23054C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protection standard for occupational exposure to ultraviolet radiation (Cth)</w:t>
            </w:r>
          </w:p>
          <w:p w14:paraId="538F0B3A" w14:textId="77777777" w:rsidR="003971AA" w:rsidRPr="00272F1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protection standard for maximum exposure levels to radiofrequency fields – 3kHz to 300GHz (Cth)</w:t>
            </w:r>
          </w:p>
          <w:p w14:paraId="31AE8903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Recommendations for Limiting exposure to ionizing radiation and national standard for limiting occupational exposure to ionizing radiation (Cth)</w:t>
            </w:r>
          </w:p>
          <w:p w14:paraId="0FCB02DF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Recommendations for the Discharge of patients undergoing treatment with radioactive substances (Cth)</w:t>
            </w:r>
          </w:p>
          <w:p w14:paraId="7A39E320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Recommendations for intervention in emergency situations involving radiation exposure (Cth)</w:t>
            </w:r>
          </w:p>
          <w:p w14:paraId="19CB32B8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radiation protection in diagnostic and interventional radiology (Cth)</w:t>
            </w:r>
          </w:p>
          <w:p w14:paraId="23658C7F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radiation protection in nuclear medicine (Cth)</w:t>
            </w:r>
          </w:p>
          <w:p w14:paraId="09CB9AD7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radiation protection in radiotherapy (Cth)</w:t>
            </w:r>
          </w:p>
          <w:p w14:paraId="62FFCE25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the management of naturally occurring radioactive material (NORM) (Cth)</w:t>
            </w:r>
          </w:p>
          <w:p w14:paraId="0A944972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the predisposal management of radioactive waste (Cth)</w:t>
            </w:r>
          </w:p>
          <w:p w14:paraId="1DF1A7F1" w14:textId="75D25262" w:rsidR="003971AA" w:rsidRPr="00FA317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22A7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the safe transport of radioactive material (Cth)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14:paraId="20AF6DBE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University of Melbourne Radiation Management Plan</w:t>
            </w:r>
          </w:p>
          <w:p w14:paraId="0511DA7C" w14:textId="77777777" w:rsidR="003971AA" w:rsidRPr="00087B9C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Ionising radiation requirements</w:t>
            </w:r>
          </w:p>
          <w:p w14:paraId="18F76CF7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AC47A87" w14:textId="671BEFC2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</w:tc>
        <w:tc>
          <w:tcPr>
            <w:tcW w:w="3480" w:type="dxa"/>
          </w:tcPr>
          <w:p w14:paraId="35C9CFE0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Management License</w:t>
            </w:r>
          </w:p>
          <w:p w14:paraId="1A389B85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Local Radiation Management Plan</w:t>
            </w:r>
          </w:p>
          <w:p w14:paraId="08B2FA50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Register Ionising Radiation Sources</w:t>
            </w:r>
          </w:p>
          <w:p w14:paraId="55397CFE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Radiation Safety Officer</w:t>
            </w:r>
          </w:p>
          <w:p w14:paraId="197D0361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External radiation safety consultant</w:t>
            </w:r>
          </w:p>
          <w:p w14:paraId="6BF75150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Local Radiation Safety Officers</w:t>
            </w:r>
          </w:p>
          <w:p w14:paraId="09F7694B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4872">
              <w:rPr>
                <w:rFonts w:ascii="Arial" w:eastAsia="Arial" w:hAnsi="Arial" w:cs="Arial"/>
                <w:spacing w:val="1"/>
                <w:sz w:val="16"/>
                <w:szCs w:val="16"/>
              </w:rPr>
              <w:t>Local Laser Safety Officers</w:t>
            </w:r>
          </w:p>
          <w:p w14:paraId="738F2634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Secured radiation storage area(s)</w:t>
            </w:r>
          </w:p>
          <w:p w14:paraId="55B98F6D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monitoring (badges)</w:t>
            </w:r>
          </w:p>
          <w:p w14:paraId="4AC03039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A06DC90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044862B3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induction and training</w:t>
            </w:r>
          </w:p>
          <w:p w14:paraId="67FF0D18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Ionising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adiation training</w:t>
            </w:r>
          </w:p>
          <w:p w14:paraId="3EA64808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Use licences</w:t>
            </w:r>
          </w:p>
          <w:p w14:paraId="0C262D7B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Security Plan</w:t>
            </w:r>
          </w:p>
          <w:p w14:paraId="2FAB819B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Certificate of Compliance</w:t>
            </w:r>
          </w:p>
          <w:p w14:paraId="6197DA71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Contamination environmental monitoring</w:t>
            </w:r>
          </w:p>
          <w:p w14:paraId="19A417AA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472C9CD7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1589B3E8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Laboratory certification</w:t>
            </w:r>
          </w:p>
          <w:p w14:paraId="5EC78FEA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</w:p>
          <w:p w14:paraId="28E8EC89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Licensing and permits</w:t>
            </w:r>
          </w:p>
          <w:p w14:paraId="0AC70629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Procurement controls </w:t>
            </w:r>
          </w:p>
          <w:p w14:paraId="104403D3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Shielding</w:t>
            </w:r>
          </w:p>
          <w:p w14:paraId="1C538095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Elimination</w:t>
            </w:r>
          </w:p>
          <w:p w14:paraId="4A78A02E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Exposure minimisation</w:t>
            </w:r>
          </w:p>
          <w:p w14:paraId="10A5EC91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Security</w:t>
            </w:r>
          </w:p>
          <w:p w14:paraId="487120B6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Procedures</w:t>
            </w:r>
          </w:p>
          <w:p w14:paraId="3700BC23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Education</w:t>
            </w:r>
          </w:p>
          <w:p w14:paraId="323E5246" w14:textId="77777777" w:rsidR="003971AA" w:rsidRPr="00F059D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Inductio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</w:p>
          <w:p w14:paraId="1BE70CD1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</w:t>
            </w:r>
          </w:p>
          <w:p w14:paraId="09E3690C" w14:textId="77777777" w:rsidR="003971AA" w:rsidRPr="00C7344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Authority to use</w:t>
            </w:r>
          </w:p>
          <w:p w14:paraId="7441B0E5" w14:textId="77777777" w:rsidR="003971AA" w:rsidRPr="00EA7123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7123">
              <w:rPr>
                <w:rFonts w:ascii="Arial" w:eastAsia="Arial" w:hAnsi="Arial" w:cs="Arial"/>
                <w:spacing w:val="1"/>
                <w:sz w:val="16"/>
                <w:szCs w:val="16"/>
              </w:rPr>
              <w:t>Interlocks &amp; guarding</w:t>
            </w:r>
          </w:p>
          <w:p w14:paraId="172C4298" w14:textId="77777777" w:rsidR="003971AA" w:rsidRPr="00265DC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5DCE">
              <w:rPr>
                <w:rFonts w:ascii="Arial" w:eastAsia="Arial" w:hAnsi="Arial" w:cs="Arial"/>
                <w:spacing w:val="1"/>
                <w:sz w:val="16"/>
                <w:szCs w:val="16"/>
              </w:rPr>
              <w:t>HHAQ</w:t>
            </w:r>
          </w:p>
          <w:p w14:paraId="18038F5F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5DCE">
              <w:rPr>
                <w:rFonts w:ascii="Arial" w:eastAsia="Arial" w:hAnsi="Arial" w:cs="Arial"/>
                <w:spacing w:val="1"/>
                <w:sz w:val="16"/>
                <w:szCs w:val="16"/>
              </w:rPr>
              <w:t>Precautionary health monitoring for Class 3B and 4 Laser</w:t>
            </w:r>
          </w:p>
          <w:p w14:paraId="3E9D6CCD" w14:textId="57C61EA0" w:rsidR="003971AA" w:rsidRPr="002C1D17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6BD7B6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E3F1B4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605B16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372C07C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744F44C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availability of plant, equipment, infrastructure and services </w:t>
            </w:r>
          </w:p>
          <w:p w14:paraId="200DE66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04BBC5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waste</w:t>
            </w:r>
          </w:p>
          <w:p w14:paraId="0484B8FD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animal welfare and health </w:t>
            </w:r>
          </w:p>
          <w:p w14:paraId="72B9668C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community wellbeing and health</w:t>
            </w:r>
          </w:p>
          <w:p w14:paraId="3863D38F" w14:textId="4CC40CAA" w:rsidR="003971AA" w:rsidRPr="002F392A" w:rsidRDefault="003971AA" w:rsidP="003971AA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2" w:type="dxa"/>
            <w:textDirection w:val="btLr"/>
          </w:tcPr>
          <w:p w14:paraId="587A08DC" w14:textId="4DA0023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6D1AA386" w14:textId="0E82E842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521C1317" w14:textId="4F14D663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0B0518" w14:paraId="0390390B" w14:textId="4C9C646F" w:rsidTr="00931C44">
        <w:trPr>
          <w:cantSplit/>
          <w:trHeight w:val="614"/>
          <w:jc w:val="center"/>
        </w:trPr>
        <w:tc>
          <w:tcPr>
            <w:tcW w:w="1537" w:type="dxa"/>
          </w:tcPr>
          <w:p w14:paraId="6D716675" w14:textId="77777777" w:rsidR="003971AA" w:rsidRPr="00A46726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Remote &amp;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solated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>ork</w:t>
            </w:r>
          </w:p>
          <w:p w14:paraId="29D81D22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274962F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Absence of availability of others for assistance and support:</w:t>
            </w:r>
          </w:p>
          <w:p w14:paraId="3DB25055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during an activity</w:t>
            </w:r>
          </w:p>
          <w:p w14:paraId="7CC09CC0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for first aid and emergencies</w:t>
            </w:r>
          </w:p>
          <w:p w14:paraId="044A63B8" w14:textId="77777777" w:rsidR="003971AA" w:rsidRPr="003A3AB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Increased severity/consequence from an incident</w:t>
            </w:r>
          </w:p>
          <w:p w14:paraId="34E047F6" w14:textId="77777777" w:rsidR="003971AA" w:rsidRPr="003A3AB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Reduction in emergency assistance and support</w:t>
            </w:r>
          </w:p>
          <w:p w14:paraId="1B357219" w14:textId="661EA974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Absence of</w:t>
            </w:r>
            <w:ins w:id="433" w:author="Dale Baum" w:date="2026-07-06T16:01:00Z" w16du:dateUtc="2026-07-06T06:01:00Z">
              <w:r w:rsidR="00A14A2A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,</w:t>
              </w:r>
            </w:ins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distant supervision</w:t>
            </w:r>
          </w:p>
          <w:p w14:paraId="62E277F8" w14:textId="3DBDC8BC" w:rsidR="003971AA" w:rsidRPr="000B0518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25213E09" w14:textId="6C66F8BA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Possible</w:t>
            </w:r>
          </w:p>
        </w:tc>
        <w:tc>
          <w:tcPr>
            <w:tcW w:w="421" w:type="dxa"/>
            <w:textDirection w:val="btLr"/>
          </w:tcPr>
          <w:p w14:paraId="0755AA0D" w14:textId="4560FAFF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0" w:type="dxa"/>
            <w:textDirection w:val="btLr"/>
          </w:tcPr>
          <w:p w14:paraId="7C6972D6" w14:textId="3489D331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1" w:type="dxa"/>
          </w:tcPr>
          <w:p w14:paraId="74676BD5" w14:textId="2677CE60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29" w:type="dxa"/>
          </w:tcPr>
          <w:p w14:paraId="5D350EF7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WorkWell Tool Kit (Vic):</w:t>
            </w:r>
          </w:p>
          <w:p w14:paraId="578C0E9E" w14:textId="77777777" w:rsidR="003971AA" w:rsidRPr="00FA317C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Remote or isolated work</w:t>
            </w:r>
          </w:p>
          <w:p w14:paraId="3319AB06" w14:textId="77777777" w:rsidR="003971AA" w:rsidRPr="00231A0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1A08">
              <w:rPr>
                <w:rFonts w:ascii="Arial" w:eastAsia="Arial" w:hAnsi="Arial" w:cs="Arial"/>
                <w:spacing w:val="1"/>
                <w:sz w:val="16"/>
                <w:szCs w:val="16"/>
              </w:rPr>
              <w:t>Work related stress (WorkSafe Victoria website):</w:t>
            </w:r>
          </w:p>
          <w:p w14:paraId="7AC2E708" w14:textId="77777777" w:rsidR="003971AA" w:rsidRPr="00FA317C" w:rsidRDefault="003971AA" w:rsidP="003971AA">
            <w:pPr>
              <w:pStyle w:val="ListParagraph"/>
              <w:numPr>
                <w:ilvl w:val="1"/>
                <w:numId w:val="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Remote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</w:t>
            </w: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isolated work</w:t>
            </w:r>
          </w:p>
          <w:p w14:paraId="222626A7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Working alone website WorkSafe (Vic)</w:t>
            </w:r>
          </w:p>
          <w:p w14:paraId="2CA59B2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Working alone information sheet. How to identify and control risks when working alone (Vic)</w:t>
            </w:r>
          </w:p>
          <w:p w14:paraId="683EE443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practice. Working hours (WA)</w:t>
            </w:r>
          </w:p>
          <w:p w14:paraId="4FC7D327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Guidance notes - Working alone (WA)</w:t>
            </w:r>
          </w:p>
          <w:p w14:paraId="3EA0C064" w14:textId="3FFC5FD3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(Cth)</w:t>
            </w:r>
          </w:p>
        </w:tc>
        <w:tc>
          <w:tcPr>
            <w:tcW w:w="3260" w:type="dxa"/>
          </w:tcPr>
          <w:p w14:paraId="4FF507A1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Working alone requirements</w:t>
            </w:r>
          </w:p>
          <w:p w14:paraId="06328D80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8019977" w14:textId="5C6B0B1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</w:tc>
        <w:tc>
          <w:tcPr>
            <w:tcW w:w="3480" w:type="dxa"/>
          </w:tcPr>
          <w:p w14:paraId="119555EA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290D9C58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0A33A780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to university buildings and property</w:t>
            </w:r>
          </w:p>
          <w:p w14:paraId="7AAD9092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After hours sign in books</w:t>
            </w:r>
          </w:p>
          <w:p w14:paraId="6F901E48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24-hour security support</w:t>
            </w:r>
          </w:p>
          <w:p w14:paraId="06E6AA12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Working alone guidance</w:t>
            </w:r>
          </w:p>
          <w:p w14:paraId="5A171608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Duress alarms</w:t>
            </w:r>
          </w:p>
          <w:p w14:paraId="42B5122A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SafeZone </w:t>
            </w:r>
          </w:p>
          <w:p w14:paraId="3786A642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Security monitoring/cameras</w:t>
            </w:r>
          </w:p>
          <w:p w14:paraId="43A4F304" w14:textId="77777777" w:rsidR="003971AA" w:rsidRPr="007A6C6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30693B9B" w14:textId="2A0BAD68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Counselling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sychological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ervices</w:t>
            </w:r>
          </w:p>
        </w:tc>
        <w:tc>
          <w:tcPr>
            <w:tcW w:w="1984" w:type="dxa"/>
          </w:tcPr>
          <w:p w14:paraId="1D08372A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F390B9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2A7D943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2EAADF76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6C4B8C87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Other:</w:t>
            </w:r>
          </w:p>
          <w:p w14:paraId="295B0F0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55B6BDC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emergency response times </w:t>
            </w:r>
          </w:p>
          <w:p w14:paraId="502066D3" w14:textId="6D817155" w:rsidR="003971AA" w:rsidRPr="0076689B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0B10F46E" w14:textId="3F45B03D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lastRenderedPageBreak/>
              <w:t xml:space="preserve">Unlikely </w:t>
            </w:r>
          </w:p>
        </w:tc>
        <w:tc>
          <w:tcPr>
            <w:tcW w:w="699" w:type="dxa"/>
            <w:textDirection w:val="btLr"/>
          </w:tcPr>
          <w:p w14:paraId="4F4C3F3D" w14:textId="6F86DB6A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26C5DE40" w14:textId="239C67BF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0B0518" w14:paraId="13C0468E" w14:textId="1954028B" w:rsidTr="00931C44">
        <w:trPr>
          <w:cantSplit/>
          <w:trHeight w:val="1134"/>
          <w:jc w:val="center"/>
        </w:trPr>
        <w:tc>
          <w:tcPr>
            <w:tcW w:w="1537" w:type="dxa"/>
          </w:tcPr>
          <w:p w14:paraId="74607C9D" w14:textId="4244D624" w:rsidR="003971AA" w:rsidRPr="00B92C0F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92C0F">
              <w:rPr>
                <w:rFonts w:ascii="Arial" w:eastAsia="Arial" w:hAnsi="Arial" w:cs="Arial"/>
                <w:spacing w:val="-1"/>
                <w:sz w:val="16"/>
                <w:szCs w:val="16"/>
              </w:rPr>
              <w:t>Slips, Trips &amp; Falls from same level</w:t>
            </w:r>
          </w:p>
        </w:tc>
        <w:tc>
          <w:tcPr>
            <w:tcW w:w="2545" w:type="dxa"/>
          </w:tcPr>
          <w:p w14:paraId="65D7EF0E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Traversing campus</w:t>
            </w:r>
          </w:p>
          <w:p w14:paraId="27FACCF8" w14:textId="77777777" w:rsidR="003971AA" w:rsidRPr="00D5106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Slippery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surfaces (eg wet or oily)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B961A9D" w14:textId="77777777" w:rsidR="003971AA" w:rsidRPr="00D5106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Inconsistent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stair treads</w:t>
            </w:r>
          </w:p>
          <w:p w14:paraId="2887CEAE" w14:textId="77777777" w:rsidR="003971AA" w:rsidRPr="00D5106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Uneven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surfaces</w:t>
            </w:r>
          </w:p>
          <w:p w14:paraId="7D10B449" w14:textId="77777777" w:rsidR="003971AA" w:rsidRPr="00AB24B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B24B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Loose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mat or floor coverings</w:t>
            </w:r>
          </w:p>
          <w:p w14:paraId="04E154E0" w14:textId="77777777" w:rsidR="003971AA" w:rsidRPr="00D5106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Obstructions</w:t>
            </w:r>
          </w:p>
          <w:p w14:paraId="5381CEB2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Change of surface</w:t>
            </w:r>
          </w:p>
          <w:p w14:paraId="35E35AC8" w14:textId="77777777" w:rsidR="003971AA" w:rsidRPr="00D5106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Damaged equipment </w:t>
            </w:r>
          </w:p>
          <w:p w14:paraId="6E1E7582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Path of travel:</w:t>
            </w:r>
          </w:p>
          <w:p w14:paraId="218EE7AD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bstruct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ed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view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025A9D9C" w14:textId="77777777" w:rsidR="003971AA" w:rsidRPr="00D51060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Poor lighting</w:t>
            </w:r>
          </w:p>
          <w:p w14:paraId="695D2144" w14:textId="77777777" w:rsidR="003971AA" w:rsidRPr="00D51060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ootwear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incompatible with surfaces and conditions</w:t>
            </w:r>
          </w:p>
          <w:p w14:paraId="3499830E" w14:textId="34D2255E" w:rsidR="003971AA" w:rsidRPr="00541517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Lack of situational awareness </w:t>
            </w:r>
          </w:p>
        </w:tc>
        <w:tc>
          <w:tcPr>
            <w:tcW w:w="422" w:type="dxa"/>
            <w:textDirection w:val="btLr"/>
          </w:tcPr>
          <w:p w14:paraId="004578D8" w14:textId="7CF054B2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 xml:space="preserve">Likely </w:t>
            </w:r>
          </w:p>
        </w:tc>
        <w:tc>
          <w:tcPr>
            <w:tcW w:w="421" w:type="dxa"/>
            <w:textDirection w:val="btLr"/>
          </w:tcPr>
          <w:p w14:paraId="0439B843" w14:textId="2AEE30CB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Major</w:t>
            </w:r>
          </w:p>
        </w:tc>
        <w:tc>
          <w:tcPr>
            <w:tcW w:w="700" w:type="dxa"/>
            <w:textDirection w:val="btLr"/>
          </w:tcPr>
          <w:p w14:paraId="355E81E3" w14:textId="0ED2A69A" w:rsidR="003971AA" w:rsidRPr="000B0518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High</w:t>
            </w:r>
          </w:p>
        </w:tc>
        <w:tc>
          <w:tcPr>
            <w:tcW w:w="3111" w:type="dxa"/>
          </w:tcPr>
          <w:p w14:paraId="424E2708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5A9B560" w14:textId="7EE56E8C" w:rsidR="003971AA" w:rsidRPr="000B0518" w:rsidRDefault="003971AA" w:rsidP="00506895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29" w:type="dxa"/>
          </w:tcPr>
          <w:p w14:paraId="4B3C2384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6088D">
              <w:rPr>
                <w:rFonts w:ascii="Arial" w:eastAsia="Arial" w:hAnsi="Arial" w:cs="Arial"/>
                <w:spacing w:val="1"/>
                <w:sz w:val="16"/>
                <w:szCs w:val="16"/>
              </w:rPr>
              <w:t>AS 1657 Fixed platforms, walkways, stairways and ladders</w:t>
            </w:r>
          </w:p>
          <w:p w14:paraId="5D2B4EFA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3774">
              <w:rPr>
                <w:rFonts w:ascii="Arial" w:eastAsia="Arial" w:hAnsi="Arial" w:cs="Arial"/>
                <w:spacing w:val="1"/>
                <w:sz w:val="16"/>
                <w:szCs w:val="16"/>
              </w:rPr>
              <w:t>AS 4586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C33774">
              <w:rPr>
                <w:rFonts w:ascii="Arial" w:eastAsia="Arial" w:hAnsi="Arial" w:cs="Arial"/>
                <w:spacing w:val="1"/>
                <w:sz w:val="16"/>
                <w:szCs w:val="16"/>
              </w:rPr>
              <w:t>Slip resistance classification of new pedestrian surface materials</w:t>
            </w:r>
          </w:p>
          <w:p w14:paraId="6181A65C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>Preventing slips, trips and falls under 2 metres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  <w:p w14:paraId="45D7F395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79EB">
              <w:rPr>
                <w:rFonts w:ascii="Arial" w:eastAsia="Arial" w:hAnsi="Arial" w:cs="Arial"/>
                <w:spacing w:val="1"/>
                <w:sz w:val="16"/>
                <w:szCs w:val="16"/>
              </w:rPr>
              <w:t>Slips, trips and falls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(SWA website)</w:t>
            </w:r>
          </w:p>
          <w:p w14:paraId="08A88502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25B">
              <w:rPr>
                <w:rFonts w:ascii="Arial" w:eastAsia="Arial" w:hAnsi="Arial" w:cs="Arial"/>
                <w:spacing w:val="1"/>
                <w:sz w:val="16"/>
                <w:szCs w:val="16"/>
              </w:rPr>
              <w:t>Slips, trips and falls: on the same level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(SW NSW website)</w:t>
            </w:r>
          </w:p>
          <w:p w14:paraId="5A9FD13E" w14:textId="44034417" w:rsidR="003971AA" w:rsidRPr="000B0518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National Construction Code</w:t>
            </w:r>
          </w:p>
        </w:tc>
        <w:tc>
          <w:tcPr>
            <w:tcW w:w="3260" w:type="dxa"/>
          </w:tcPr>
          <w:p w14:paraId="4C580032" w14:textId="77777777" w:rsidR="003971AA" w:rsidRPr="005D017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02B23E8" w14:textId="6BC149E0" w:rsidR="003971AA" w:rsidRPr="000B0518" w:rsidRDefault="003971AA" w:rsidP="00506895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480" w:type="dxa"/>
          </w:tcPr>
          <w:p w14:paraId="670C4FD5" w14:textId="77777777" w:rsidR="003971AA" w:rsidRPr="0097289F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design standards</w:t>
            </w:r>
          </w:p>
          <w:p w14:paraId="5E5F9E21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  <w:p w14:paraId="15424C94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Scheduled cleaning programs</w:t>
            </w:r>
          </w:p>
          <w:p w14:paraId="2B809585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Facilities inspection programs</w:t>
            </w:r>
          </w:p>
          <w:p w14:paraId="520D5E7C" w14:textId="7EF4DB4A" w:rsidR="003971AA" w:rsidRPr="00121722" w:rsidRDefault="003971AA" w:rsidP="00506895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 Reporting </w:t>
            </w:r>
          </w:p>
        </w:tc>
        <w:tc>
          <w:tcPr>
            <w:tcW w:w="1984" w:type="dxa"/>
          </w:tcPr>
          <w:p w14:paraId="128DAD22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0379F95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50F1F3BD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6D2086FA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13E7258D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5984819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65EEA7C4" w14:textId="5C4CACC1" w:rsidR="003971AA" w:rsidRPr="00272FCC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017B728C" w14:textId="5E12B18F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extDirection w:val="btLr"/>
          </w:tcPr>
          <w:p w14:paraId="6E0D24A2" w14:textId="0E32A9EC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46F2505C" w14:textId="48AD769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304404DF" w14:textId="01EA3466" w:rsidTr="00931C44">
        <w:trPr>
          <w:cantSplit/>
          <w:trHeight w:val="1134"/>
          <w:jc w:val="center"/>
        </w:trPr>
        <w:tc>
          <w:tcPr>
            <w:tcW w:w="1537" w:type="dxa"/>
          </w:tcPr>
          <w:p w14:paraId="41AB26A5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Smoking, Vaping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Tobacco use</w:t>
            </w:r>
          </w:p>
          <w:p w14:paraId="5DF64CB9" w14:textId="77777777" w:rsidR="003971AA" w:rsidRPr="00F10BA2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0650E9A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CEA4BAB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Passive smoking</w:t>
            </w:r>
          </w:p>
          <w:p w14:paraId="0FEDF2A1" w14:textId="5365BFA1" w:rsidR="003971AA" w:rsidRPr="003B516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Fires</w:t>
            </w:r>
          </w:p>
        </w:tc>
        <w:tc>
          <w:tcPr>
            <w:tcW w:w="422" w:type="dxa"/>
            <w:textDirection w:val="btLr"/>
          </w:tcPr>
          <w:p w14:paraId="3681C54F" w14:textId="01755B88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2B7B31BB" w14:textId="0E45344B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0" w:type="dxa"/>
            <w:textDirection w:val="btLr"/>
          </w:tcPr>
          <w:p w14:paraId="302F9818" w14:textId="0FF3EA75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3111" w:type="dxa"/>
          </w:tcPr>
          <w:p w14:paraId="1B7634E1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CEA9D4C" w14:textId="20D75792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Tobacco Act 1987 (Vic)</w:t>
            </w:r>
          </w:p>
        </w:tc>
        <w:tc>
          <w:tcPr>
            <w:tcW w:w="3529" w:type="dxa"/>
          </w:tcPr>
          <w:p w14:paraId="0047443D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Smoke-free areas website Department of Health (Vic)</w:t>
            </w:r>
          </w:p>
          <w:p w14:paraId="491178DE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Smoking website WorkSafe (Vic)</w:t>
            </w:r>
          </w:p>
          <w:p w14:paraId="3FA13883" w14:textId="3E56AE49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National Hazard Exposure Worker Surveillance: Exposure to dust, gases, vapours, smoke and fumes and the provision of controls for these airborne hazards in Australian workplaces (Cth)</w:t>
            </w:r>
          </w:p>
        </w:tc>
        <w:tc>
          <w:tcPr>
            <w:tcW w:w="3260" w:type="dxa"/>
          </w:tcPr>
          <w:p w14:paraId="1E68F798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Smoke-free and tobacco-free campus policy (MPF1260)</w:t>
            </w:r>
          </w:p>
          <w:p w14:paraId="2701D381" w14:textId="3BEF4A3A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480" w:type="dxa"/>
          </w:tcPr>
          <w:p w14:paraId="65FF5BE6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Smoke-free campuse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107575A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Smoke-free campus signage</w:t>
            </w:r>
          </w:p>
          <w:p w14:paraId="05302FA3" w14:textId="77777777" w:rsidR="003971AA" w:rsidRPr="002F39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No smoking in vehicles</w:t>
            </w:r>
          </w:p>
          <w:p w14:paraId="24A04620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Conditions of employment</w:t>
            </w:r>
          </w:p>
          <w:p w14:paraId="0C1BD482" w14:textId="33AEFF29" w:rsidR="003971AA" w:rsidRPr="00290329" w:rsidRDefault="003971AA" w:rsidP="00B157D4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Provision of d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esignated smoking zones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at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rural campuses</w:t>
            </w:r>
          </w:p>
        </w:tc>
        <w:tc>
          <w:tcPr>
            <w:tcW w:w="1984" w:type="dxa"/>
          </w:tcPr>
          <w:p w14:paraId="5B7F90F3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7E897F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119ADFA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113416DB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165D8A88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1D98350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22B42E22" w14:textId="73367101" w:rsidR="003971AA" w:rsidRPr="003E4C60" w:rsidRDefault="003971AA" w:rsidP="004F6D15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</w:tc>
        <w:tc>
          <w:tcPr>
            <w:tcW w:w="422" w:type="dxa"/>
            <w:textDirection w:val="btLr"/>
          </w:tcPr>
          <w:p w14:paraId="11C7B95E" w14:textId="0A9A270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1C31820A" w14:textId="56D908F2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10E8E0D5" w14:textId="5F3902F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780E45FF" w14:textId="1ADF975E" w:rsidTr="00931C44">
        <w:trPr>
          <w:cantSplit/>
          <w:trHeight w:val="1134"/>
          <w:jc w:val="center"/>
        </w:trPr>
        <w:tc>
          <w:tcPr>
            <w:tcW w:w="1537" w:type="dxa"/>
          </w:tcPr>
          <w:p w14:paraId="29343392" w14:textId="77777777" w:rsidR="003971AA" w:rsidRPr="00800F25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800F25">
              <w:rPr>
                <w:rFonts w:ascii="Arial" w:eastAsia="Arial" w:hAnsi="Arial" w:cs="Arial"/>
                <w:spacing w:val="-1"/>
                <w:sz w:val="16"/>
                <w:szCs w:val="16"/>
              </w:rPr>
              <w:t>Traffic</w:t>
            </w:r>
          </w:p>
          <w:p w14:paraId="52AB4074" w14:textId="77777777" w:rsidR="003971AA" w:rsidRDefault="003971AA" w:rsidP="003971AA">
            <w:pPr>
              <w:pStyle w:val="ListParagraph"/>
              <w:spacing w:after="60"/>
              <w:ind w:left="227" w:hanging="22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9798328" w14:textId="322D5955" w:rsidR="003971AA" w:rsidRPr="000A422C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ED488DF" w14:textId="77777777" w:rsidR="003971AA" w:rsidRPr="002F2DF7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Critical risk</w:t>
            </w:r>
            <w:r w:rsidRPr="002F2DF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A93879D" w14:textId="77777777" w:rsidR="003971AA" w:rsidRPr="002F2DF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DF7">
              <w:rPr>
                <w:rFonts w:ascii="Arial" w:eastAsia="Arial" w:hAnsi="Arial" w:cs="Arial"/>
                <w:spacing w:val="1"/>
                <w:sz w:val="16"/>
                <w:szCs w:val="16"/>
              </w:rPr>
              <w:t>Powered vehicle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interaction with people and collision</w:t>
            </w:r>
          </w:p>
          <w:p w14:paraId="58C65924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4C56A261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F044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Construction vehicles </w:t>
            </w:r>
          </w:p>
          <w:p w14:paraId="32A03716" w14:textId="77777777" w:rsidR="003971AA" w:rsidRPr="001B58CD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A613D">
              <w:rPr>
                <w:rFonts w:ascii="Arial" w:eastAsia="Arial" w:hAnsi="Arial" w:cs="Arial"/>
                <w:spacing w:val="1"/>
                <w:sz w:val="16"/>
                <w:szCs w:val="16"/>
              </w:rPr>
              <w:t>Altered traffic conditions – road works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temporary road diversions</w:t>
            </w:r>
          </w:p>
          <w:p w14:paraId="476E0449" w14:textId="77777777" w:rsidR="003971AA" w:rsidRPr="002F2DF7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DF7">
              <w:rPr>
                <w:rFonts w:ascii="Arial" w:eastAsia="Arial" w:hAnsi="Arial" w:cs="Arial"/>
                <w:spacing w:val="1"/>
                <w:sz w:val="16"/>
                <w:szCs w:val="16"/>
              </w:rPr>
              <w:t>Shared vehicles and pedestrians’ areas</w:t>
            </w:r>
          </w:p>
          <w:p w14:paraId="62A72E52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>Vulnerable pedestrians, including wheelchairs and prams</w:t>
            </w:r>
          </w:p>
          <w:p w14:paraId="42A8FCC5" w14:textId="77777777" w:rsidR="003971AA" w:rsidRPr="00A03EEE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Diverse road users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A613D">
              <w:rPr>
                <w:rFonts w:ascii="Arial" w:eastAsia="Arial" w:hAnsi="Arial" w:cs="Arial"/>
                <w:spacing w:val="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cycles</w:t>
            </w: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&amp; scooters &amp; skaters</w:t>
            </w:r>
          </w:p>
          <w:p w14:paraId="67F5EA81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vehicle access on campus</w:t>
            </w:r>
          </w:p>
          <w:p w14:paraId="60324801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Unauthori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ed and/or unsafe parking</w:t>
            </w:r>
          </w:p>
          <w:p w14:paraId="040132D9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Uncontrolled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Load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ing dock area</w:t>
            </w:r>
          </w:p>
          <w:p w14:paraId="3D085233" w14:textId="77777777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Unsafe driving behaviours:</w:t>
            </w:r>
          </w:p>
          <w:p w14:paraId="03463E2E" w14:textId="77777777" w:rsidR="003971AA" w:rsidRPr="00D20393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speeding</w:t>
            </w:r>
          </w:p>
          <w:p w14:paraId="38CC2169" w14:textId="77777777" w:rsidR="003971AA" w:rsidRPr="00D20393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ning</w:t>
            </w:r>
          </w:p>
          <w:p w14:paraId="0A2A838E" w14:textId="77777777" w:rsidR="003971AA" w:rsidRPr="001D7EC8" w:rsidRDefault="003971AA" w:rsidP="003971AA">
            <w:pPr>
              <w:pStyle w:val="ListParagraph"/>
              <w:numPr>
                <w:ilvl w:val="0"/>
                <w:numId w:val="11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impairment – alcohol/drugs</w:t>
            </w:r>
          </w:p>
          <w:p w14:paraId="15A95C0B" w14:textId="1C0590DE" w:rsidR="003971AA" w:rsidRPr="0092680B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Inaccurate or confusing signage &amp; line marking </w:t>
            </w:r>
          </w:p>
        </w:tc>
        <w:tc>
          <w:tcPr>
            <w:tcW w:w="422" w:type="dxa"/>
            <w:textDirection w:val="btLr"/>
          </w:tcPr>
          <w:p w14:paraId="1D3CC28D" w14:textId="1C93438E" w:rsidR="003971AA" w:rsidRPr="0092680B" w:rsidRDefault="28ED2184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11B86860">
              <w:rPr>
                <w:rFonts w:ascii="Arial" w:hAnsi="Arial" w:cs="Arial"/>
                <w:sz w:val="16"/>
                <w:szCs w:val="16"/>
              </w:rPr>
              <w:lastRenderedPageBreak/>
              <w:t xml:space="preserve">Possible </w:t>
            </w:r>
            <w:del w:id="434" w:author="Dale Baum" w:date="2026-06-22T00:10:00Z" w16du:dateUtc="2026-06-22T00:10:42Z">
              <w:r w:rsidR="003971AA" w:rsidRPr="11B86860" w:rsidDel="28ED2184">
                <w:rPr>
                  <w:rFonts w:ascii="Arial" w:hAnsi="Arial" w:cs="Arial"/>
                  <w:sz w:val="16"/>
                  <w:szCs w:val="16"/>
                </w:rPr>
                <w:delText>le</w:delText>
              </w:r>
            </w:del>
          </w:p>
        </w:tc>
        <w:tc>
          <w:tcPr>
            <w:tcW w:w="421" w:type="dxa"/>
            <w:textDirection w:val="btLr"/>
          </w:tcPr>
          <w:p w14:paraId="3F0069AC" w14:textId="58936D2F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0DE2CC25" w14:textId="2AD092AC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1E9787DC" w14:textId="77777777" w:rsidR="003971AA" w:rsidRPr="004412C4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643BF51" w14:textId="77777777" w:rsidR="003971AA" w:rsidRPr="004412C4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600F4956" w14:textId="77777777" w:rsidR="003971AA" w:rsidRPr="004412C4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Road Safety Act 1986 (Vic)</w:t>
            </w:r>
          </w:p>
          <w:p w14:paraId="457D49F3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Road Safety (Traffic) Regulations 1988 (Vic)</w:t>
            </w:r>
          </w:p>
          <w:p w14:paraId="728AC3B8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D2AC8">
              <w:rPr>
                <w:rFonts w:ascii="Arial" w:eastAsia="Arial" w:hAnsi="Arial" w:cs="Arial"/>
                <w:spacing w:val="1"/>
                <w:sz w:val="16"/>
                <w:szCs w:val="16"/>
              </w:rPr>
              <w:t>Road Safety Rules 2009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50BE670E" w14:textId="50835EE2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D2AC8">
              <w:rPr>
                <w:rFonts w:ascii="Arial" w:eastAsia="Arial" w:hAnsi="Arial" w:cs="Arial"/>
                <w:spacing w:val="1"/>
                <w:sz w:val="16"/>
                <w:szCs w:val="16"/>
              </w:rPr>
              <w:t>Crimes Act 1958 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</w:tc>
        <w:tc>
          <w:tcPr>
            <w:tcW w:w="3529" w:type="dxa"/>
          </w:tcPr>
          <w:p w14:paraId="5ADBD373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Forklift safety reducing the risk (Vic)</w:t>
            </w:r>
          </w:p>
          <w:p w14:paraId="3E4BCA54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General Guide for Industrial Lift Trucks – Safe Work Australia (Cth)</w:t>
            </w:r>
          </w:p>
          <w:p w14:paraId="7C9DD366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Forklifts – Developing a traffic management plan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4DC3FCEB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management: guide – warehousing (Cth)</w:t>
            </w:r>
          </w:p>
          <w:p w14:paraId="72CAAFCA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guide – events (Cth)</w:t>
            </w:r>
          </w:p>
          <w:p w14:paraId="64C6D237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– general guide (Cth)</w:t>
            </w:r>
          </w:p>
          <w:p w14:paraId="3A7B6F4F" w14:textId="77777777" w:rsidR="003971AA" w:rsidRPr="003D47A1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temporary traffic management (set) AustRoads (Cth)</w:t>
            </w:r>
          </w:p>
          <w:p w14:paraId="2C69EFAF" w14:textId="77777777" w:rsidR="003971AA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Bike and car park areas: Comcare (Cth)</w:t>
            </w:r>
          </w:p>
          <w:p w14:paraId="33846618" w14:textId="771CD913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Vehicles as a Workplace Work Health and Safety Guide (Cth)</w:t>
            </w:r>
          </w:p>
        </w:tc>
        <w:tc>
          <w:tcPr>
            <w:tcW w:w="3260" w:type="dxa"/>
          </w:tcPr>
          <w:p w14:paraId="28C09934" w14:textId="77777777" w:rsidR="003971AA" w:rsidRPr="00511615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11615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Risk management requirements</w:t>
            </w:r>
          </w:p>
          <w:p w14:paraId="794D70AB" w14:textId="7FC2178F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11615">
              <w:rPr>
                <w:rFonts w:ascii="Arial" w:eastAsia="Arial" w:hAnsi="Arial" w:cs="Arial"/>
                <w:spacing w:val="1"/>
                <w:sz w:val="16"/>
                <w:szCs w:val="16"/>
              </w:rPr>
              <w:t>E-mobility devices – safety guidance</w:t>
            </w:r>
          </w:p>
        </w:tc>
        <w:tc>
          <w:tcPr>
            <w:tcW w:w="3480" w:type="dxa"/>
          </w:tcPr>
          <w:p w14:paraId="540EC794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Controlled access of vehicles onto campuses and workplaces</w:t>
            </w:r>
          </w:p>
          <w:p w14:paraId="560B51B4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plans:</w:t>
            </w:r>
          </w:p>
          <w:p w14:paraId="0B4A5789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speed limits on campus</w:t>
            </w:r>
          </w:p>
          <w:p w14:paraId="3E0CE0E3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designated delivery points</w:t>
            </w:r>
          </w:p>
          <w:p w14:paraId="0F1C2E33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traffic signs</w:t>
            </w:r>
          </w:p>
          <w:p w14:paraId="472503D0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designated parking spaces</w:t>
            </w:r>
          </w:p>
          <w:p w14:paraId="72101F9F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walkways and pathways</w:t>
            </w:r>
          </w:p>
          <w:p w14:paraId="6F9A0787" w14:textId="77777777" w:rsidR="003971AA" w:rsidRPr="00BC6AE9" w:rsidRDefault="003971AA" w:rsidP="003971AA">
            <w:pPr>
              <w:pStyle w:val="ListParagraph"/>
              <w:spacing w:after="60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31FAE1F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71679A46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2E96666B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Designated parking – secure and covered parking </w:t>
            </w:r>
          </w:p>
          <w:p w14:paraId="5AE3F282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Mobile plant training and licenses</w:t>
            </w:r>
          </w:p>
          <w:p w14:paraId="75DB44AF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Security systems and support</w:t>
            </w:r>
          </w:p>
          <w:p w14:paraId="77E6D725" w14:textId="77777777" w:rsidR="003971AA" w:rsidRPr="00BC6AE9" w:rsidRDefault="003971AA" w:rsidP="003971AA">
            <w:pPr>
              <w:pStyle w:val="ListParagraph"/>
              <w:numPr>
                <w:ilvl w:val="0"/>
                <w:numId w:val="2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contract:</w:t>
            </w:r>
          </w:p>
          <w:p w14:paraId="6DD8A418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parking restrictions and enforcement</w:t>
            </w:r>
          </w:p>
          <w:p w14:paraId="2B1C1E16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access control</w:t>
            </w:r>
          </w:p>
          <w:p w14:paraId="70BB0516" w14:textId="77777777" w:rsidR="003971AA" w:rsidRPr="00BC6AE9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foot patrols</w:t>
            </w:r>
          </w:p>
          <w:p w14:paraId="51BF07B0" w14:textId="77777777" w:rsidR="003971AA" w:rsidRPr="00BC6AE9" w:rsidRDefault="003971AA" w:rsidP="003971AA">
            <w:pPr>
              <w:pStyle w:val="ListParagraph"/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AE85B0A" w14:textId="29859D07" w:rsidR="003971AA" w:rsidRPr="00082CC9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35" w:author="Stefan Delaney" w:date="2026-05-26T15:11:00Z" w16du:dateUtc="2026-05-26T05:1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Separated </w:t>
              </w:r>
            </w:ins>
            <w:del w:id="436" w:author="Stefan Delaney" w:date="2026-05-26T15:11:00Z" w16du:dateUtc="2026-05-26T05:11:00Z">
              <w:r w:rsidRPr="00BC6AE9" w:rsidDel="00D67FF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E</w:delText>
              </w:r>
            </w:del>
            <w:ins w:id="437" w:author="Stefan Delaney" w:date="2026-05-26T15:11:00Z" w16du:dateUtc="2026-05-26T05:1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</w:t>
              </w:r>
            </w:ins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nd of trip facilities</w:t>
            </w:r>
          </w:p>
        </w:tc>
        <w:tc>
          <w:tcPr>
            <w:tcW w:w="1984" w:type="dxa"/>
          </w:tcPr>
          <w:p w14:paraId="3ECDAC83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35FF36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308CF9E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4411B225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75EC15CC" w14:textId="77777777" w:rsidR="003971AA" w:rsidRPr="00ED448C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7D0D239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  <w:p w14:paraId="7C1AB0F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community experience</w:t>
            </w:r>
          </w:p>
          <w:p w14:paraId="2EF95F7B" w14:textId="0E5675F5" w:rsidR="003971AA" w:rsidRPr="001159E4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631F3B36" w14:textId="2703E998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699" w:type="dxa"/>
            <w:textDirection w:val="btLr"/>
          </w:tcPr>
          <w:p w14:paraId="453C47B6" w14:textId="5C253B6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0EBEAFB8" w14:textId="1B65517D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623492C7" w14:textId="2881D0BC" w:rsidTr="00931C44">
        <w:trPr>
          <w:cantSplit/>
          <w:trHeight w:val="2384"/>
          <w:jc w:val="center"/>
        </w:trPr>
        <w:tc>
          <w:tcPr>
            <w:tcW w:w="1537" w:type="dxa"/>
          </w:tcPr>
          <w:p w14:paraId="18F3E52E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Vibration</w:t>
            </w:r>
          </w:p>
          <w:p w14:paraId="5FABD519" w14:textId="77777777" w:rsidR="003971AA" w:rsidRPr="00F10BA2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9EB7910" w14:textId="5591AF88" w:rsidR="003971AA" w:rsidRPr="00EB6765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E1B138C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Whole body vibration (WBV) − Operating mobile plant and vehicles</w:t>
            </w:r>
          </w:p>
          <w:p w14:paraId="4FC9B82D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 arm vibration (HAV):</w:t>
            </w:r>
          </w:p>
          <w:p w14:paraId="08AB79C8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hand-held power tools and equipment</w:t>
            </w:r>
          </w:p>
          <w:p w14:paraId="09905DA4" w14:textId="356BA28E" w:rsidR="003971AA" w:rsidRPr="0036524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handling materials being processed by plant and equipment.</w:t>
            </w:r>
          </w:p>
        </w:tc>
        <w:tc>
          <w:tcPr>
            <w:tcW w:w="422" w:type="dxa"/>
            <w:textDirection w:val="btLr"/>
          </w:tcPr>
          <w:p w14:paraId="0265159A" w14:textId="7D480490" w:rsidR="003971AA" w:rsidRPr="0036524E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7AFA712F" w14:textId="4EE4067E" w:rsidR="003971AA" w:rsidRPr="0036524E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74D519C6" w14:textId="1CD9E51F" w:rsidR="003971AA" w:rsidRPr="0036524E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6E378577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E4AC1E2" w14:textId="630810B4" w:rsidR="003971AA" w:rsidRPr="0036524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</w:t>
            </w:r>
          </w:p>
        </w:tc>
        <w:tc>
          <w:tcPr>
            <w:tcW w:w="3529" w:type="dxa"/>
          </w:tcPr>
          <w:p w14:paraId="4775A793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managing risks of hand arm vibration (Cth)</w:t>
            </w:r>
          </w:p>
          <w:p w14:paraId="07AA989C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Information sheet whole body vibration (Cth)</w:t>
            </w:r>
          </w:p>
          <w:p w14:paraId="36AD42DB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Information sheet hand arm vibration (Cth)</w:t>
            </w:r>
          </w:p>
          <w:p w14:paraId="2FEAAF84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Hazardous manual handling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4FCC5CF" w14:textId="595C1A44" w:rsidR="003971AA" w:rsidRPr="0036524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hazardous manual tasks (Cth)</w:t>
            </w:r>
          </w:p>
        </w:tc>
        <w:tc>
          <w:tcPr>
            <w:tcW w:w="3260" w:type="dxa"/>
          </w:tcPr>
          <w:p w14:paraId="3D688F33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6F4A71F7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1602F3CA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A4F44F5" w14:textId="77777777" w:rsidR="003971AA" w:rsidRPr="00CF395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Lock out, tagging and isolation requirements</w:t>
            </w:r>
          </w:p>
          <w:p w14:paraId="703D4D58" w14:textId="1E1523CD" w:rsidR="003971AA" w:rsidRPr="0036524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Unsafe plant and equipment requirements</w:t>
            </w:r>
          </w:p>
        </w:tc>
        <w:tc>
          <w:tcPr>
            <w:tcW w:w="3480" w:type="dxa"/>
          </w:tcPr>
          <w:p w14:paraId="6047C21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7ACD1D2E" w14:textId="67EF3EC4" w:rsidR="003971AA" w:rsidRPr="0064019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40194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standard operating procedures</w:t>
            </w:r>
          </w:p>
        </w:tc>
        <w:tc>
          <w:tcPr>
            <w:tcW w:w="1984" w:type="dxa"/>
          </w:tcPr>
          <w:p w14:paraId="39F22A66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A51695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40420F3C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414F3D39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17EC980A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29E5636D" w14:textId="6A91736C" w:rsidR="003971AA" w:rsidRPr="00427148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</w:tc>
        <w:tc>
          <w:tcPr>
            <w:tcW w:w="422" w:type="dxa"/>
            <w:textDirection w:val="btLr"/>
          </w:tcPr>
          <w:p w14:paraId="2D040E26" w14:textId="6905F47D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699" w:type="dxa"/>
            <w:textDirection w:val="btLr"/>
          </w:tcPr>
          <w:p w14:paraId="19B841A2" w14:textId="24813BB9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173197F0" w14:textId="0CDCF9A8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4379CDDB" w14:textId="39710727" w:rsidTr="00931C44">
        <w:trPr>
          <w:cantSplit/>
          <w:trHeight w:val="1134"/>
          <w:jc w:val="center"/>
        </w:trPr>
        <w:tc>
          <w:tcPr>
            <w:tcW w:w="1537" w:type="dxa"/>
          </w:tcPr>
          <w:p w14:paraId="14626685" w14:textId="77777777" w:rsidR="003971AA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Working 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44DCA">
              <w:rPr>
                <w:rFonts w:ascii="Arial" w:eastAsia="Arial" w:hAnsi="Arial" w:cs="Arial"/>
                <w:spacing w:val="-1"/>
                <w:sz w:val="16"/>
                <w:szCs w:val="16"/>
              </w:rPr>
              <w:t>Heights</w:t>
            </w:r>
          </w:p>
          <w:p w14:paraId="1E03B08B" w14:textId="77777777" w:rsidR="003971AA" w:rsidRPr="00F10BA2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4914270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E988F21" w14:textId="77777777" w:rsidR="003971AA" w:rsidRPr="00281EF2" w:rsidRDefault="003971AA" w:rsidP="003971AA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281EF2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0DB7952C" w14:textId="77777777" w:rsidR="003971AA" w:rsidRPr="0073272F" w:rsidRDefault="003971AA" w:rsidP="003971AA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73272F">
              <w:rPr>
                <w:rFonts w:ascii="Arial" w:eastAsia="Arial" w:hAnsi="Arial" w:cs="Arial"/>
                <w:spacing w:val="-1"/>
                <w:sz w:val="16"/>
                <w:szCs w:val="16"/>
              </w:rPr>
              <w:t>Work at heights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&gt; 2m</w:t>
            </w:r>
          </w:p>
          <w:p w14:paraId="56E26497" w14:textId="77777777" w:rsidR="003971AA" w:rsidRDefault="003971AA" w:rsidP="003971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39EA1E" w14:textId="77777777" w:rsidR="003971AA" w:rsidRPr="00075AD1" w:rsidRDefault="003971AA" w:rsidP="003971A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75AD1">
              <w:rPr>
                <w:rFonts w:ascii="Arial" w:hAnsi="Arial" w:cs="Arial"/>
                <w:sz w:val="16"/>
                <w:szCs w:val="16"/>
                <w:u w:val="single"/>
              </w:rPr>
              <w:t>Operational risks:</w:t>
            </w:r>
          </w:p>
          <w:p w14:paraId="16B5343A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ins w:id="438" w:author="Stefan Delaney" w:date="2026-05-26T11:41:00Z" w16du:dateUtc="2026-05-26T01:41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close to an unprotected</w:t>
            </w:r>
            <w:ins w:id="439" w:author="Stefan Delaney" w:date="2026-05-26T11:41:00Z" w16du:dateUtc="2026-05-26T01:4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1A76457F" w14:textId="77777777" w:rsidR="003971AA" w:rsidRPr="001B381D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ins w:id="440" w:author="Stefan Delaney" w:date="2026-05-26T11:42:00Z" w16du:dateUtc="2026-05-26T01:42:00Z"/>
                <w:rFonts w:ascii="Arial" w:eastAsia="Arial" w:hAnsi="Arial" w:cs="Arial"/>
                <w:spacing w:val="1"/>
                <w:sz w:val="16"/>
                <w:szCs w:val="16"/>
              </w:rPr>
            </w:pPr>
            <w:del w:id="441" w:author="Stefan Delaney" w:date="2026-05-26T11:41:00Z" w16du:dateUtc="2026-05-26T01:41:00Z">
              <w:r w:rsidDel="00C75367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 </w:delText>
              </w:r>
            </w:del>
            <w:r w:rsidRPr="001B381D">
              <w:rPr>
                <w:rFonts w:ascii="Arial" w:eastAsia="Arial" w:hAnsi="Arial" w:cs="Arial"/>
                <w:spacing w:val="-1"/>
                <w:sz w:val="16"/>
                <w:szCs w:val="16"/>
              </w:rPr>
              <w:t>edge</w:t>
            </w:r>
          </w:p>
          <w:p w14:paraId="36D76501" w14:textId="74C73CD9" w:rsidR="003971AA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ins w:id="442" w:author="Stefan Delaney" w:date="2026-05-26T11:42:00Z" w16du:dateUtc="2026-05-26T01:4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43" w:author="Stefan Delaney" w:date="2026-05-26T11:41:00Z" w16du:dateUtc="2026-05-26T01:41:00Z">
              <w:r w:rsidRPr="001B381D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penetration</w:t>
              </w:r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</w:p>
          <w:p w14:paraId="4C3FFA25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ins w:id="444" w:author="Stefan Delaney" w:date="2026-05-26T11:43:00Z" w16du:dateUtc="2026-05-26T01:43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45" w:author="Stefan Delaney" w:date="2026-05-26T11:42:00Z" w16du:dateUtc="2026-05-26T01:4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access </w:t>
              </w:r>
            </w:ins>
            <w:ins w:id="446" w:author="Stefan Delaney" w:date="2026-05-26T11:43:00Z" w16du:dateUtc="2026-05-26T01:43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point</w:t>
              </w:r>
            </w:ins>
          </w:p>
          <w:p w14:paraId="624546B0" w14:textId="647A8B54" w:rsidR="003971AA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ins w:id="447" w:author="Stefan Delaney" w:date="2026-05-26T11:42:00Z" w16du:dateUtc="2026-05-26T01:4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48" w:author="Stefan Delaney" w:date="2026-05-26T11:42:00Z" w16du:dateUtc="2026-05-26T01:4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sha</w:t>
              </w:r>
            </w:ins>
            <w:ins w:id="449" w:author="Stefan Delaney" w:date="2026-05-26T11:43:00Z" w16du:dateUtc="2026-05-26T01:43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ft</w:t>
              </w:r>
            </w:ins>
          </w:p>
          <w:p w14:paraId="356D1A7C" w14:textId="77777777" w:rsidR="003971AA" w:rsidRPr="001B381D" w:rsidRDefault="003971AA" w:rsidP="001B381D">
            <w:pPr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04AA49E" w14:textId="77777777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Unsuitable working environment:</w:t>
            </w:r>
          </w:p>
          <w:p w14:paraId="4A99FF4A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slippery roof</w:t>
            </w:r>
          </w:p>
          <w:p w14:paraId="10E39513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brittle roof</w:t>
            </w:r>
          </w:p>
          <w:p w14:paraId="05DABDF1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indistinguishable skylights</w:t>
            </w:r>
          </w:p>
          <w:p w14:paraId="33B57755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faulty anchor points</w:t>
            </w:r>
          </w:p>
          <w:p w14:paraId="53AFB4DF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adverse weather conditions (wind and 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ain</w:t>
            </w: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</w:p>
          <w:p w14:paraId="16BAA34F" w14:textId="77777777" w:rsidR="003971AA" w:rsidRPr="0092680B" w:rsidRDefault="003971AA" w:rsidP="003971AA">
            <w:pPr>
              <w:pStyle w:val="ListParagraph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117CE71" w14:textId="77777777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Inappropriate use of access and/or fall arrest equipment:</w:t>
            </w:r>
          </w:p>
          <w:p w14:paraId="59577621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ladders</w:t>
            </w:r>
          </w:p>
          <w:p w14:paraId="0B5BA8DB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scaffold</w:t>
            </w:r>
          </w:p>
          <w:p w14:paraId="56699D5E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elevated work platform</w:t>
            </w:r>
          </w:p>
          <w:p w14:paraId="2CC707C0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harnesses and lanyards</w:t>
            </w:r>
          </w:p>
          <w:p w14:paraId="75D350FA" w14:textId="669688D1" w:rsidR="003971AA" w:rsidRPr="00BE204F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hAnsi="Arial" w:cs="Arial"/>
                <w:sz w:val="16"/>
                <w:szCs w:val="16"/>
              </w:rPr>
            </w:pPr>
            <w:r w:rsidRPr="00BE204F">
              <w:rPr>
                <w:rFonts w:ascii="Arial" w:eastAsia="Arial" w:hAnsi="Arial" w:cs="Arial"/>
                <w:spacing w:val="-1"/>
                <w:sz w:val="16"/>
                <w:szCs w:val="16"/>
              </w:rPr>
              <w:t>anchor points</w:t>
            </w:r>
          </w:p>
          <w:p w14:paraId="48C5EF4D" w14:textId="29A0C3B3" w:rsidR="003971AA" w:rsidRPr="00BE204F" w:rsidRDefault="003971AA" w:rsidP="003971AA">
            <w:pPr>
              <w:pStyle w:val="ListParagraph"/>
              <w:ind w:left="717"/>
              <w:rPr>
                <w:rFonts w:ascii="Arial" w:hAnsi="Arial" w:cs="Arial"/>
                <w:sz w:val="16"/>
                <w:szCs w:val="16"/>
              </w:rPr>
            </w:pPr>
          </w:p>
          <w:p w14:paraId="3513D29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Unsecured equipmen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</w:p>
          <w:p w14:paraId="53AE739D" w14:textId="46D6787D" w:rsidR="003971AA" w:rsidRPr="0092680B" w:rsidRDefault="003971AA" w:rsidP="003971AA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66963F53" w14:textId="2CD91C04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1" w:type="dxa"/>
            <w:textDirection w:val="btLr"/>
          </w:tcPr>
          <w:p w14:paraId="2D084592" w14:textId="20149FAB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0" w:type="dxa"/>
            <w:textDirection w:val="btLr"/>
          </w:tcPr>
          <w:p w14:paraId="3161B387" w14:textId="523E3145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1" w:type="dxa"/>
          </w:tcPr>
          <w:p w14:paraId="36F50F37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Act2004 (Vic)</w:t>
            </w:r>
          </w:p>
          <w:p w14:paraId="0C311272" w14:textId="72558113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3.3 Prevention of Falls</w:t>
            </w:r>
          </w:p>
        </w:tc>
        <w:tc>
          <w:tcPr>
            <w:tcW w:w="3529" w:type="dxa"/>
          </w:tcPr>
          <w:p w14:paraId="5545BCC6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1576 (series) Scaffolding</w:t>
            </w:r>
          </w:p>
          <w:p w14:paraId="6F67CFF8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1577 Scaffold planks</w:t>
            </w:r>
          </w:p>
          <w:p w14:paraId="7CA24757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AS 1657 Fixed platforms, walkways, stairways and ladders – Design, construction and installation</w:t>
            </w:r>
          </w:p>
          <w:p w14:paraId="7897C452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1891 (series) Industrial fall-arrest systems and devices</w:t>
            </w:r>
          </w:p>
          <w:p w14:paraId="71537765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1892 (series) Portable Ladders</w:t>
            </w:r>
          </w:p>
          <w:p w14:paraId="2A185667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AS/NZS 4576 Guidelines for scaffolding</w:t>
            </w:r>
          </w:p>
          <w:p w14:paraId="02B778E0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Prevention of falls in general construction (Vic)</w:t>
            </w:r>
          </w:p>
          <w:p w14:paraId="53A4D97A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 guide to falls prevention (Vic)</w:t>
            </w:r>
          </w:p>
          <w:p w14:paraId="76380EB0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Basic steps for preventing falls from heights (Vic)</w:t>
            </w:r>
          </w:p>
          <w:p w14:paraId="5F985FF6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Falls prevention (WorkSafe) Vic</w:t>
            </w:r>
          </w:p>
          <w:p w14:paraId="73A63B1A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Prevention of falls – ladders (Vic)</w:t>
            </w:r>
          </w:p>
          <w:p w14:paraId="4B36536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at heights WorkSafe (Vic)</w:t>
            </w:r>
          </w:p>
          <w:p w14:paraId="519D4F11" w14:textId="7E295852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Guidelines for the Live Entertainment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Events Industries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(Live Performance Australia)</w:t>
            </w:r>
          </w:p>
        </w:tc>
        <w:tc>
          <w:tcPr>
            <w:tcW w:w="3260" w:type="dxa"/>
          </w:tcPr>
          <w:p w14:paraId="132E48D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Working at heights requirements</w:t>
            </w:r>
          </w:p>
          <w:p w14:paraId="71AC1353" w14:textId="77777777" w:rsidR="003971AA" w:rsidRPr="0092680B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716E4718" w14:textId="77777777" w:rsidR="003971AA" w:rsidRPr="00281EF2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1AEF2D19" w14:textId="2EAA4BF2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480" w:type="dxa"/>
          </w:tcPr>
          <w:p w14:paraId="56304FDD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Fall protection:</w:t>
            </w:r>
          </w:p>
          <w:p w14:paraId="1674C008" w14:textId="77777777" w:rsidR="003971AA" w:rsidRPr="00C51753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handrails and barriers</w:t>
            </w:r>
          </w:p>
          <w:p w14:paraId="17F7B838" w14:textId="77777777" w:rsidR="003971AA" w:rsidRPr="00C51753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elevated work platforms</w:t>
            </w:r>
          </w:p>
          <w:p w14:paraId="1562F07F" w14:textId="77777777" w:rsidR="003971AA" w:rsidRPr="00C51753" w:rsidRDefault="003971AA" w:rsidP="003971AA">
            <w:pPr>
              <w:pStyle w:val="ListParagraph"/>
              <w:numPr>
                <w:ilvl w:val="1"/>
                <w:numId w:val="2"/>
              </w:numPr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scaffolding</w:t>
            </w:r>
          </w:p>
          <w:p w14:paraId="0FB0FBCD" w14:textId="77777777" w:rsidR="003971AA" w:rsidRPr="00C51753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fall arrest and anchor point systems</w:t>
            </w:r>
          </w:p>
          <w:p w14:paraId="13B89BC7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Roof access restrictions</w:t>
            </w:r>
          </w:p>
          <w:p w14:paraId="2C3CCC87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337F2977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30668C94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Height safety training</w:t>
            </w:r>
          </w:p>
          <w:p w14:paraId="692BD524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Fall arrest training</w:t>
            </w:r>
          </w:p>
          <w:p w14:paraId="519CBBF1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Accessing heights under suitable weather conditions </w:t>
            </w:r>
          </w:p>
          <w:p w14:paraId="04E2DBAE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and entry points to unprotected fall risk locations</w:t>
            </w:r>
          </w:p>
          <w:p w14:paraId="0E124E7F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Ladder training</w:t>
            </w:r>
          </w:p>
          <w:p w14:paraId="6F5A1F06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Elevated work platform training</w:t>
            </w:r>
          </w:p>
          <w:p w14:paraId="6F650E8E" w14:textId="77777777" w:rsidR="003971AA" w:rsidRPr="00C51753" w:rsidRDefault="003971AA" w:rsidP="003971AA">
            <w:pPr>
              <w:pStyle w:val="ListParagraph"/>
              <w:numPr>
                <w:ilvl w:val="0"/>
                <w:numId w:val="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Barricading</w:t>
            </w:r>
          </w:p>
          <w:p w14:paraId="64A1DD77" w14:textId="12EC54A6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Exclusion zones</w:t>
            </w:r>
          </w:p>
        </w:tc>
        <w:tc>
          <w:tcPr>
            <w:tcW w:w="1984" w:type="dxa"/>
          </w:tcPr>
          <w:p w14:paraId="0F782FE9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0D2BBB0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7F7711B2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15EED3CD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64015F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6396C0C6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experience</w:t>
            </w:r>
          </w:p>
          <w:p w14:paraId="296E604C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Secure assets</w:t>
            </w:r>
          </w:p>
          <w:p w14:paraId="30B9FFB7" w14:textId="4B678433" w:rsidR="003971AA" w:rsidRPr="008920EA" w:rsidRDefault="003971AA" w:rsidP="003971AA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1C848226" w14:textId="0A70FA7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541948F5" w14:textId="2B4532D9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6" w:type="dxa"/>
            <w:textDirection w:val="btLr"/>
          </w:tcPr>
          <w:p w14:paraId="402C2721" w14:textId="18BC683B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3971AA" w:rsidRPr="0092680B" w14:paraId="6EF977B0" w14:textId="444E8182" w:rsidTr="00931C44">
        <w:trPr>
          <w:cantSplit/>
          <w:trHeight w:val="399"/>
          <w:jc w:val="center"/>
        </w:trPr>
        <w:tc>
          <w:tcPr>
            <w:tcW w:w="1537" w:type="dxa"/>
          </w:tcPr>
          <w:p w14:paraId="56D66C33" w14:textId="0EF75828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Working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Outdoors</w:t>
            </w:r>
          </w:p>
        </w:tc>
        <w:tc>
          <w:tcPr>
            <w:tcW w:w="2545" w:type="dxa"/>
          </w:tcPr>
          <w:p w14:paraId="41FDBD44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Exposure to adverse weather conditions:</w:t>
            </w:r>
          </w:p>
          <w:p w14:paraId="3E529F29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thermal (heat cold)</w:t>
            </w:r>
          </w:p>
          <w:p w14:paraId="02B0D059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rain</w:t>
            </w:r>
          </w:p>
          <w:p w14:paraId="5435A1C0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ultraviolet light exposure</w:t>
            </w:r>
          </w:p>
          <w:p w14:paraId="288B1E2B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wind</w:t>
            </w:r>
          </w:p>
          <w:p w14:paraId="7C1112D0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ncontrolled environment</w:t>
            </w:r>
          </w:p>
          <w:p w14:paraId="54F6F2B4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50" w:author="Stefan Delaney" w:date="2026-05-26T15:59:00Z" w16du:dateUtc="2026-05-26T05:59:00Z"/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Exposure to animals and wildlife </w:t>
            </w:r>
          </w:p>
          <w:p w14:paraId="7B01B62B" w14:textId="62C05D35" w:rsidR="003971AA" w:rsidRPr="002C1D17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51" w:author="Stefan Delaney" w:date="2026-05-26T15:59:00Z" w16du:dateUtc="2026-05-26T05:59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Natural disasters</w:t>
              </w:r>
            </w:ins>
          </w:p>
        </w:tc>
        <w:tc>
          <w:tcPr>
            <w:tcW w:w="422" w:type="dxa"/>
            <w:textDirection w:val="btLr"/>
          </w:tcPr>
          <w:p w14:paraId="0BB68111" w14:textId="26527E02" w:rsidR="003971AA" w:rsidRPr="00CF395E" w:rsidRDefault="003971AA" w:rsidP="003971AA">
            <w:pPr>
              <w:spacing w:after="60"/>
              <w:ind w:right="113"/>
              <w:jc w:val="right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1" w:type="dxa"/>
            <w:textDirection w:val="btLr"/>
          </w:tcPr>
          <w:p w14:paraId="73821CF3" w14:textId="45B8D2B7" w:rsidR="003971AA" w:rsidRPr="00CF395E" w:rsidRDefault="003971AA" w:rsidP="003971AA">
            <w:pPr>
              <w:spacing w:after="60"/>
              <w:ind w:right="113"/>
              <w:jc w:val="right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619D83D2" w14:textId="5E7894F7" w:rsidR="003971AA" w:rsidRPr="00CF395E" w:rsidRDefault="003971AA" w:rsidP="003971AA">
            <w:pPr>
              <w:spacing w:after="60"/>
              <w:ind w:right="113"/>
              <w:jc w:val="right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3111" w:type="dxa"/>
          </w:tcPr>
          <w:p w14:paraId="72D6FEB4" w14:textId="52F7A371" w:rsidR="003971AA" w:rsidRPr="00DA521C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29" w:type="dxa"/>
          </w:tcPr>
          <w:p w14:paraId="01460C7B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1338.2: Filters for eye protectors-Filters for protection against ultraviolet radiation</w:t>
            </w:r>
          </w:p>
          <w:p w14:paraId="775989C5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4399: Sun protective clothing - Evaluation and classification</w:t>
            </w:r>
          </w:p>
          <w:p w14:paraId="41074886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4501.2: Occupational protective clothing - General requirements</w:t>
            </w:r>
          </w:p>
          <w:p w14:paraId="4F7608BB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1067.1: Eye and face protection - Sunglasses and fashion spectacles - Requirements</w:t>
            </w:r>
          </w:p>
          <w:p w14:paraId="7E39D5C8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protection standard for occupational exposure to ultraviolet radiation (Cth)</w:t>
            </w:r>
          </w:p>
          <w:p w14:paraId="0BCB506C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 protection for construction and other outdoor workers (Vic)</w:t>
            </w:r>
          </w:p>
          <w:p w14:paraId="3CF6436A" w14:textId="11D8EEF8" w:rsidR="003971AA" w:rsidRPr="00C3377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in heat (Vic)</w:t>
            </w:r>
          </w:p>
        </w:tc>
        <w:tc>
          <w:tcPr>
            <w:tcW w:w="3260" w:type="dxa"/>
          </w:tcPr>
          <w:p w14:paraId="4A544841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1E64CD3E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1C227F05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Safety: Thermal Comfort bulletin</w:t>
            </w:r>
          </w:p>
          <w:p w14:paraId="726F9ED5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Fieldwork Safety Guidelines</w:t>
            </w:r>
          </w:p>
          <w:p w14:paraId="4E851572" w14:textId="3F2D3E2D" w:rsidR="003971AA" w:rsidRPr="0092680B" w:rsidRDefault="003971AA" w:rsidP="003971AA">
            <w:pPr>
              <w:pStyle w:val="ListParagraph"/>
              <w:spacing w:after="60"/>
              <w:ind w:left="360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Bulletins (outdoor work-related)</w:t>
            </w:r>
          </w:p>
        </w:tc>
        <w:tc>
          <w:tcPr>
            <w:tcW w:w="3480" w:type="dxa"/>
          </w:tcPr>
          <w:p w14:paraId="45B7144C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1B927A2F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 at appropriate times, seasons and weather conditions</w:t>
            </w:r>
          </w:p>
          <w:p w14:paraId="5D6616FE" w14:textId="77777777" w:rsidR="003971AA" w:rsidRPr="00F0682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308CF7C6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equipment:</w:t>
            </w:r>
          </w:p>
          <w:p w14:paraId="2B0A372E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wet weather gear</w:t>
            </w:r>
          </w:p>
          <w:p w14:paraId="41F3A7CB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long sleeved summer clothing</w:t>
            </w:r>
          </w:p>
          <w:p w14:paraId="3B78E68C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sunhats</w:t>
            </w:r>
          </w:p>
          <w:p w14:paraId="28314D7F" w14:textId="77777777" w:rsidR="003971AA" w:rsidRPr="00F0682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sunglasses</w:t>
            </w:r>
          </w:p>
          <w:p w14:paraId="0676C34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Sunscreen</w:t>
            </w:r>
          </w:p>
          <w:p w14:paraId="152F235D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First aid equipment and training</w:t>
            </w:r>
          </w:p>
          <w:p w14:paraId="4C6C57B7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Fieldwork guidelines</w:t>
            </w:r>
          </w:p>
          <w:p w14:paraId="736DD268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Fieldwork plan</w:t>
            </w:r>
          </w:p>
          <w:p w14:paraId="572DD232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Footwear and cold weather clothing</w:t>
            </w:r>
          </w:p>
          <w:p w14:paraId="13E5B018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equipment</w:t>
            </w:r>
          </w:p>
          <w:p w14:paraId="6DA139B8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Communication equipment</w:t>
            </w:r>
          </w:p>
          <w:p w14:paraId="62948B62" w14:textId="5D30401A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Equipment training</w:t>
            </w:r>
          </w:p>
        </w:tc>
        <w:tc>
          <w:tcPr>
            <w:tcW w:w="1984" w:type="dxa"/>
          </w:tcPr>
          <w:p w14:paraId="1F1813D1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9BD01C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62F9383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0DEF17AA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286B7B46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3E64EDD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77B407B0" w14:textId="77777777" w:rsidR="003971AA" w:rsidRPr="00EF44A5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50D81CF2" w14:textId="410540E6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73938EFD" w14:textId="019791B3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12CB2375" w14:textId="2EBD20D9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1DB9EA17" w14:textId="00246666" w:rsidTr="00931C44">
        <w:trPr>
          <w:cantSplit/>
          <w:trHeight w:val="1134"/>
          <w:jc w:val="center"/>
        </w:trPr>
        <w:tc>
          <w:tcPr>
            <w:tcW w:w="1537" w:type="dxa"/>
          </w:tcPr>
          <w:p w14:paraId="28A1EDBD" w14:textId="1200538B" w:rsidR="003971AA" w:rsidRPr="002E643B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>Workplace Design</w:t>
            </w:r>
            <w:ins w:id="452" w:author="Stefan Delaney" w:date="2026-05-26T11:43:00Z" w16du:dateUtc="2026-05-26T01:43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,</w:t>
              </w:r>
            </w:ins>
            <w:del w:id="453" w:author="Stefan Delaney" w:date="2026-05-26T11:43:00Z" w16du:dateUtc="2026-05-26T01:43:00Z">
              <w:r w:rsidRPr="002E643B" w:rsidDel="000E4FD3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 xml:space="preserve"> </w:delText>
              </w:r>
              <w:r w:rsidDel="000E4FD3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delText>&amp;</w:delText>
              </w:r>
            </w:del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Construction</w:t>
            </w:r>
            <w:ins w:id="454" w:author="Stefan Delaney" w:date="2026-05-26T11:43:00Z" w16du:dateUtc="2026-05-26T01:43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&amp; </w:t>
              </w:r>
            </w:ins>
            <w:ins w:id="455" w:author="Stefan Delaney" w:date="2026-05-26T11:44:00Z" w16du:dateUtc="2026-05-26T01:44:00Z">
              <w: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Maintenance</w:t>
              </w:r>
            </w:ins>
          </w:p>
          <w:p w14:paraId="672A46E2" w14:textId="77777777" w:rsidR="003971AA" w:rsidRPr="00F10BA2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BEE3EC7" w14:textId="77777777" w:rsidR="003971AA" w:rsidRPr="00F10BA2" w:rsidRDefault="003971AA" w:rsidP="003971AA">
            <w:pPr>
              <w:spacing w:after="60"/>
              <w:ind w:left="227" w:hanging="227"/>
              <w:rPr>
                <w:rFonts w:ascii="Arial" w:eastAsia="Arial" w:hAnsi="Arial" w:cs="Arial"/>
                <w:spacing w:val="-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F26269F" w14:textId="2A3E6630" w:rsidR="003971AA" w:rsidRPr="002E643B" w:rsidRDefault="003971AA" w:rsidP="003971AA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DEB4563" w14:textId="32556134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Hazards/Risks associated with construction</w:t>
            </w:r>
            <w:ins w:id="456" w:author="Stefan Delaney" w:date="2026-06-15T10:36:00Z" w16du:dateUtc="2026-06-15T00:3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, demolition, structural testing &amp;</w:t>
              </w:r>
            </w:ins>
            <w:ins w:id="457" w:author="Stefan Delaney" w:date="2026-05-26T11:44:00Z" w16du:dateUtc="2026-05-26T01:4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maintenance</w:t>
              </w:r>
            </w:ins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works:</w:t>
            </w:r>
          </w:p>
          <w:p w14:paraId="25D1D2CA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58" w:author="Stefan Delaney" w:date="2026-06-29T16:05:00Z" w16du:dateUtc="2026-06-29T06:05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</w:t>
            </w:r>
          </w:p>
          <w:p w14:paraId="38950431" w14:textId="7FE9298F" w:rsidR="007E0468" w:rsidRPr="000B0518" w:rsidRDefault="007E0468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59" w:author="Stefan Delaney" w:date="2026-06-29T16:06:00Z" w16du:dateUtc="2026-06-29T06:0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pressure </w:t>
              </w:r>
              <w:r w:rsidR="006A7B15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systems</w:t>
              </w:r>
            </w:ins>
          </w:p>
          <w:p w14:paraId="7D905177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</w:p>
          <w:p w14:paraId="24924A61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60" w:author="Stefan Delaney" w:date="2026-06-15T10:37:00Z" w16du:dateUtc="2026-06-15T00:37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fall from heights</w:t>
            </w:r>
          </w:p>
          <w:p w14:paraId="2CA941FF" w14:textId="11A40B0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61" w:author="Stefan Delaney" w:date="2026-06-15T10:37:00Z" w16du:dateUtc="2026-06-15T00:37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falling objects</w:t>
              </w:r>
            </w:ins>
          </w:p>
          <w:p w14:paraId="1B3C205D" w14:textId="635EBA06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chemical</w:t>
            </w:r>
            <w:ins w:id="462" w:author="Stefan Delaney" w:date="2026-06-29T16:05:00Z" w16du:dateUtc="2026-06-29T06:05:00Z">
              <w:r w:rsidR="005C524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&amp;</w:t>
              </w:r>
              <w:r w:rsidR="007A15E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  <w:r w:rsidR="007E046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biological</w:t>
              </w:r>
            </w:ins>
            <w:del w:id="463" w:author="Stefan Delaney" w:date="2026-06-29T16:05:00Z" w16du:dateUtc="2026-06-29T06:05:00Z">
              <w:r w:rsidRPr="000B0518" w:rsidDel="005C524E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>s</w:delText>
              </w:r>
            </w:del>
          </w:p>
          <w:p w14:paraId="6CB2614E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</w:t>
            </w:r>
          </w:p>
          <w:p w14:paraId="124BDF28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noise</w:t>
            </w:r>
          </w:p>
          <w:p w14:paraId="03BCB1B7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changing environment</w:t>
            </w:r>
          </w:p>
          <w:p w14:paraId="78FA6516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unauthorised access</w:t>
            </w:r>
          </w:p>
          <w:p w14:paraId="3904F241" w14:textId="77777777" w:rsidR="003971AA" w:rsidRPr="00F73236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dusts/irritants</w:t>
            </w:r>
          </w:p>
          <w:p w14:paraId="0DCE8BCC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materials removal</w:t>
            </w:r>
          </w:p>
          <w:p w14:paraId="47D5BEF7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Impact on campus traffic management plan</w:t>
            </w:r>
          </w:p>
          <w:p w14:paraId="6E0BE9DC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consideration of 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hazards/risks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during design process </w:t>
            </w:r>
          </w:p>
          <w:p w14:paraId="5A179ED9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Poor application of ergonomic and universal design principles</w:t>
            </w:r>
          </w:p>
          <w:p w14:paraId="00A35104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communication to community affected by demolition/ construction </w:t>
            </w:r>
          </w:p>
          <w:p w14:paraId="55A48976" w14:textId="18B4FD97" w:rsidR="003971AA" w:rsidRPr="00B66122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243A5CB2" w14:textId="4498CE3A" w:rsidR="003971AA" w:rsidRPr="00CF395E" w:rsidRDefault="003971AA" w:rsidP="003971AA">
            <w:pPr>
              <w:spacing w:after="60"/>
              <w:ind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1" w:type="dxa"/>
            <w:textDirection w:val="btLr"/>
          </w:tcPr>
          <w:p w14:paraId="6E02D08F" w14:textId="352C55AC" w:rsidR="003971AA" w:rsidRPr="00CF395E" w:rsidRDefault="003971AA" w:rsidP="003971AA">
            <w:pPr>
              <w:spacing w:after="60"/>
              <w:ind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7D07EB1E" w14:textId="00DF6FB8" w:rsidR="003971AA" w:rsidRPr="00CF395E" w:rsidRDefault="003971AA" w:rsidP="003971AA">
            <w:pPr>
              <w:spacing w:after="60"/>
              <w:ind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1" w:type="dxa"/>
          </w:tcPr>
          <w:p w14:paraId="16CD9D38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91529BC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  <w:p w14:paraId="6BEF0612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5.1 Construction</w:t>
            </w:r>
          </w:p>
          <w:p w14:paraId="33D3D0C4" w14:textId="4BC8D0EE" w:rsidR="003971AA" w:rsidRPr="0022651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Disability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Discrimination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Act 1992 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29" w:type="dxa"/>
          </w:tcPr>
          <w:p w14:paraId="720425FB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 1345 Identification of the contents of pipes, conduits and ducts</w:t>
            </w:r>
          </w:p>
          <w:p w14:paraId="24320120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AS/NZS 1576 (series) Scaffolding</w:t>
            </w:r>
          </w:p>
          <w:p w14:paraId="2D61F4AE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 1657 Fixed platforms, walkways, stairways and ladders – Design, construction and installation</w:t>
            </w:r>
          </w:p>
          <w:p w14:paraId="21F478B3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 2436 Guide to noise control on construction, maintenance and demolition sites</w:t>
            </w:r>
          </w:p>
          <w:p w14:paraId="3AC73B6D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AS/NZS 3017 Electrical Installations – Verification guideline</w:t>
            </w:r>
          </w:p>
          <w:p w14:paraId="083F9A9E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AS/NZS 3019 Electrical Installations – Periodic guidelines</w:t>
            </w:r>
          </w:p>
          <w:p w14:paraId="0B1B66F5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National Construction Code (Cth)</w:t>
            </w:r>
          </w:p>
          <w:p w14:paraId="35498A63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practice; Safe design of structures</w:t>
            </w:r>
          </w:p>
          <w:p w14:paraId="614ED972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Handbook. Principles of good work design (Cth)</w:t>
            </w:r>
          </w:p>
          <w:p w14:paraId="28F8D051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Standards for Education 2005 (Cth)</w:t>
            </w:r>
          </w:p>
          <w:p w14:paraId="6C5C8E76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(Access to Premises — Buildings) Standards 2010 (Cth)</w:t>
            </w:r>
          </w:p>
          <w:p w14:paraId="5FFCB436" w14:textId="71BD492C" w:rsidR="003971AA" w:rsidRPr="00DA4428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5D2394F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of Melbourne Design Standards Section 2: Occupational Health and Safety </w:t>
            </w:r>
          </w:p>
          <w:p w14:paraId="5CED49AA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162FE0EB" w14:textId="77777777" w:rsidR="003971AA" w:rsidRPr="00C06E04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7C9A609E" w14:textId="45D448E6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Ergonomic requirements</w:t>
            </w:r>
          </w:p>
        </w:tc>
        <w:tc>
          <w:tcPr>
            <w:tcW w:w="3480" w:type="dxa"/>
          </w:tcPr>
          <w:p w14:paraId="7BFD7BDD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Design standards University website</w:t>
            </w:r>
          </w:p>
          <w:p w14:paraId="4685C518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Project managers</w:t>
            </w:r>
          </w:p>
          <w:p w14:paraId="14E714A5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Project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anagement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- 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000FB924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Restricted/authorised access:</w:t>
            </w:r>
          </w:p>
          <w:p w14:paraId="763E3A38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temporary fencing</w:t>
            </w:r>
          </w:p>
          <w:p w14:paraId="4C4C73A0" w14:textId="77777777" w:rsidR="003971AA" w:rsidRPr="000B0518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</w:p>
          <w:p w14:paraId="2BFC9D5D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Site and contractor induction</w:t>
            </w:r>
          </w:p>
          <w:p w14:paraId="152DC344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Preferred contractors</w:t>
            </w:r>
          </w:p>
          <w:p w14:paraId="17A8D050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424C40EA" w14:textId="77777777" w:rsidR="003971AA" w:rsidRPr="000B0518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Safety in design processes</w:t>
            </w:r>
          </w:p>
          <w:p w14:paraId="02631F29" w14:textId="77777777" w:rsidR="003971AA" w:rsidRPr="0012172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>Way finding signage</w:t>
            </w:r>
          </w:p>
          <w:p w14:paraId="2FAF2CAE" w14:textId="77777777" w:rsidR="003971AA" w:rsidRPr="0012172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>Air quality/environmental monitoring</w:t>
            </w:r>
          </w:p>
          <w:p w14:paraId="497987E8" w14:textId="2E739C47" w:rsidR="003971AA" w:rsidRPr="0092680B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51DF4F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5F0D135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1296D3AB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3F4312CD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</w:p>
          <w:p w14:paraId="0B35077C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0C6CDEB1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47A7DA15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productivity</w:t>
            </w:r>
          </w:p>
          <w:p w14:paraId="0D6630CC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accessibility </w:t>
            </w:r>
          </w:p>
          <w:p w14:paraId="565FA885" w14:textId="59B1C675" w:rsidR="003971AA" w:rsidRPr="00967C35" w:rsidRDefault="003971AA" w:rsidP="003971AA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0B8B202C" w14:textId="246ABB6E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699" w:type="dxa"/>
            <w:textDirection w:val="btLr"/>
          </w:tcPr>
          <w:p w14:paraId="44AA6203" w14:textId="2DA54314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6" w:type="dxa"/>
            <w:textDirection w:val="btLr"/>
          </w:tcPr>
          <w:p w14:paraId="0F78F8A0" w14:textId="380B211F" w:rsidR="003971AA" w:rsidRPr="00A65225" w:rsidRDefault="003971AA" w:rsidP="003971AA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3971AA" w:rsidRPr="0092680B" w14:paraId="24423D83" w14:textId="2FC4FF04" w:rsidTr="00931C44">
        <w:trPr>
          <w:cantSplit/>
          <w:trHeight w:val="1134"/>
          <w:jc w:val="center"/>
        </w:trPr>
        <w:tc>
          <w:tcPr>
            <w:tcW w:w="1537" w:type="dxa"/>
          </w:tcPr>
          <w:p w14:paraId="1E026759" w14:textId="77777777" w:rsidR="003971AA" w:rsidRPr="00B40C31" w:rsidRDefault="003971AA" w:rsidP="003971AA">
            <w:pPr>
              <w:pStyle w:val="ListParagraph"/>
              <w:numPr>
                <w:ilvl w:val="0"/>
                <w:numId w:val="16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Workplace Environment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Facilities</w:t>
            </w:r>
          </w:p>
          <w:p w14:paraId="5D4386F0" w14:textId="77777777" w:rsidR="003971AA" w:rsidRPr="0092680B" w:rsidRDefault="003971AA" w:rsidP="003971A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40397D9" w14:textId="1A8C2F2C" w:rsidR="003971AA" w:rsidRPr="00D75EE2" w:rsidRDefault="003971AA" w:rsidP="003971AA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29C9B94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floor plan design, layout and circulation space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D092FF1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design of workstation and furniture</w:t>
            </w:r>
          </w:p>
          <w:p w14:paraId="74810CB6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Poor storage design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capacity</w:t>
            </w:r>
          </w:p>
          <w:p w14:paraId="15D1A2FF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nvironmental characteristics:</w:t>
            </w:r>
          </w:p>
          <w:p w14:paraId="2666D44D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thermal discomfort</w:t>
            </w:r>
          </w:p>
          <w:p w14:paraId="57FAF971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64" w:author="Stefan Delaney" w:date="2026-05-26T13:21:00Z" w16du:dateUtc="2026-05-26T03:21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65" w:author="Stefan Delaney" w:date="2026-05-26T13:21:00Z" w16du:dateUtc="2026-05-26T03:2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ventilation </w:t>
              </w:r>
            </w:ins>
          </w:p>
          <w:p w14:paraId="51EB4246" w14:textId="7EA696FA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nuisance noise</w:t>
            </w:r>
          </w:p>
          <w:p w14:paraId="495A4907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lighting</w:t>
            </w:r>
          </w:p>
          <w:p w14:paraId="27B063F7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glare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4F7CD14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Poorly maintained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buildings and structures </w:t>
            </w:r>
          </w:p>
          <w:p w14:paraId="700AB8B3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66" w:author="Stefan Delaney" w:date="2026-05-26T13:37:00Z" w16du:dateUtc="2026-05-26T03:3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67" w:author="Stefan Delaney" w:date="2026-05-26T13:37:00Z" w16du:dateUtc="2026-05-26T03:37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Cleaning</w:t>
              </w:r>
            </w:ins>
          </w:p>
          <w:p w14:paraId="218343A5" w14:textId="4583E591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ins w:id="468" w:author="Stefan Delaney" w:date="2026-05-26T13:37:00Z" w16du:dateUtc="2026-05-26T03:37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- </w:t>
              </w:r>
            </w:ins>
            <w:del w:id="469" w:author="Stefan Delaney" w:date="2026-05-26T13:37:00Z" w16du:dateUtc="2026-05-26T03:37:00Z">
              <w:r w:rsidDel="00C704ED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delText xml:space="preserve"> </w:delText>
              </w:r>
            </w:del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recycling and disposing</w:t>
            </w:r>
          </w:p>
          <w:p w14:paraId="43C6E071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 to facilities including:</w:t>
            </w:r>
          </w:p>
          <w:p w14:paraId="3F9D1E2D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toilets</w:t>
            </w:r>
          </w:p>
          <w:p w14:paraId="099B76FF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washing facilities</w:t>
            </w:r>
          </w:p>
          <w:p w14:paraId="2C30D587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drinking water</w:t>
            </w:r>
          </w:p>
          <w:p w14:paraId="687C5B0E" w14:textId="77777777" w:rsidR="003971AA" w:rsidRPr="00360C92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dining facilities</w:t>
            </w:r>
          </w:p>
          <w:p w14:paraId="05BE1F13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housekeeping:</w:t>
            </w:r>
          </w:p>
          <w:p w14:paraId="69BAE076" w14:textId="77777777" w:rsidR="003971AA" w:rsidRPr="00590112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impeded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emergency </w:t>
            </w:r>
            <w:r w:rsidRPr="00590112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exits</w:t>
            </w:r>
          </w:p>
          <w:p w14:paraId="4141F06D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 accumulation</w:t>
            </w:r>
          </w:p>
          <w:p w14:paraId="19B14C1C" w14:textId="77777777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slip, trip and fall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hazards</w:t>
            </w:r>
          </w:p>
          <w:p w14:paraId="1355F47E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Insufficient shared workstations </w:t>
            </w:r>
          </w:p>
          <w:p w14:paraId="013BC660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70" w:author="Stefan Delaney" w:date="2026-05-26T13:21:00Z" w16du:dateUtc="2026-05-26T03:21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E204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pest control </w:t>
            </w:r>
          </w:p>
          <w:p w14:paraId="0F1CBED0" w14:textId="35E6284A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71" w:author="Stefan Delaney" w:date="2026-05-26T13:22:00Z" w16du:dateUtc="2026-05-26T03:2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72" w:author="Stefan Delaney" w:date="2026-05-26T13:21:00Z" w16du:dateUtc="2026-05-26T03:21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External environment</w:t>
              </w:r>
            </w:ins>
            <w:ins w:id="473" w:author="Stefan Delaney" w:date="2026-05-26T13:22:00Z" w16du:dateUtc="2026-05-26T03:2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:</w:t>
              </w:r>
            </w:ins>
          </w:p>
          <w:p w14:paraId="3E8ED15D" w14:textId="5F3C838C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74" w:author="Stefan Delaney" w:date="2026-05-26T13:25:00Z" w16du:dateUtc="2026-05-26T03:2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75" w:author="Stefan Delaney" w:date="2026-05-26T13:22:00Z" w16du:dateUtc="2026-05-26T03:22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roads &amp; paths</w:t>
              </w:r>
            </w:ins>
          </w:p>
          <w:p w14:paraId="65F074E6" w14:textId="3C68B62E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76" w:author="Stefan Delaney" w:date="2026-05-26T13:22:00Z" w16du:dateUtc="2026-05-26T03:2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77" w:author="Stefan Delaney" w:date="2026-05-26T13:25:00Z" w16du:dateUtc="2026-05-26T03:2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gardens </w:t>
              </w:r>
            </w:ins>
            <w:ins w:id="478" w:author="Stefan Delaney" w:date="2026-05-26T13:26:00Z" w16du:dateUtc="2026-05-26T03:2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&amp; grounds</w:t>
              </w:r>
            </w:ins>
          </w:p>
          <w:p w14:paraId="6339F11F" w14:textId="7BF3F591" w:rsidR="003971AA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79" w:author="Stefan Delaney" w:date="2026-05-26T13:25:00Z" w16du:dateUtc="2026-05-26T03:25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80" w:author="Stefan Delaney" w:date="2026-05-26T13:23:00Z" w16du:dateUtc="2026-05-26T03:23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public </w:t>
              </w:r>
            </w:ins>
            <w:ins w:id="481" w:author="Stefan Delaney" w:date="2026-05-26T13:25:00Z" w16du:dateUtc="2026-05-26T03:2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art &amp; sculptures</w:t>
              </w:r>
            </w:ins>
          </w:p>
          <w:p w14:paraId="0A6CD6B4" w14:textId="63DA244A" w:rsidR="003971AA" w:rsidRDefault="003971AA" w:rsidP="001B381D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ins w:id="482" w:author="Stefan Delaney" w:date="2026-05-26T13:22:00Z" w16du:dateUtc="2026-05-26T03:22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83" w:author="Stefan Delaney" w:date="2026-05-26T13:25:00Z" w16du:dateUtc="2026-05-26T03:25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temporary installations</w:t>
              </w:r>
            </w:ins>
          </w:p>
          <w:p w14:paraId="28E548F5" w14:textId="732883D3" w:rsidR="003971AA" w:rsidRPr="00BE204F" w:rsidRDefault="003971AA" w:rsidP="001B381D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7F2CB2C5" w14:textId="7F9AC478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lastRenderedPageBreak/>
              <w:t>Rare</w:t>
            </w:r>
          </w:p>
        </w:tc>
        <w:tc>
          <w:tcPr>
            <w:tcW w:w="421" w:type="dxa"/>
            <w:textDirection w:val="btLr"/>
          </w:tcPr>
          <w:p w14:paraId="70D3329D" w14:textId="6F703BEF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0" w:type="dxa"/>
            <w:textDirection w:val="btLr"/>
          </w:tcPr>
          <w:p w14:paraId="7149A565" w14:textId="3FB821E8" w:rsidR="003971AA" w:rsidRPr="0092680B" w:rsidRDefault="003971AA" w:rsidP="003971A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3111" w:type="dxa"/>
          </w:tcPr>
          <w:p w14:paraId="15F99248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26D9532" w14:textId="77777777" w:rsidR="003971AA" w:rsidRPr="00F7323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</w:t>
            </w:r>
          </w:p>
          <w:p w14:paraId="315B1757" w14:textId="61016C1D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Disability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Discrimination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Act 1992 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29" w:type="dxa"/>
          </w:tcPr>
          <w:p w14:paraId="35305616" w14:textId="213E8890" w:rsidR="003971AA" w:rsidRPr="001B381D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84" w:author="Stefan Delaney" w:date="2026-05-26T15:57:00Z" w16du:dateUtc="2026-05-26T05:57:00Z"/>
                <w:rFonts w:ascii="Arial" w:eastAsia="Arial" w:hAnsi="Arial" w:cs="Arial"/>
                <w:spacing w:val="1"/>
                <w:sz w:val="16"/>
                <w:szCs w:val="16"/>
              </w:rPr>
            </w:pPr>
            <w:ins w:id="485" w:author="Stefan Delaney" w:date="2026-05-26T15:57:00Z" w16du:dateUtc="2026-05-26T05:57:00Z">
              <w:r w:rsidRPr="00065BD0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Compliance code: Workplace facilities and the working environment </w:t>
              </w:r>
            </w:ins>
            <w:ins w:id="486" w:author="Stefan Delaney" w:date="2026-05-26T15:58:00Z" w16du:dateUtc="2026-05-26T05:58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(Vic)</w:t>
              </w:r>
            </w:ins>
          </w:p>
          <w:p w14:paraId="0E9D8348" w14:textId="19F7CE02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1428 Series</w:t>
            </w:r>
          </w:p>
          <w:p w14:paraId="4BC22677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1668 (series) The use of ventilation and air conditioning in buildings</w:t>
            </w:r>
          </w:p>
          <w:p w14:paraId="724A7DBE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AS 1680 (series) Interior lighting</w:t>
            </w:r>
          </w:p>
          <w:p w14:paraId="2EC6CC0C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2107 Acoustics - Recommended design sound levels and reverberation times for building interiors</w:t>
            </w:r>
          </w:p>
          <w:p w14:paraId="1B8EC31A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 2982: Laboratory design and construction</w:t>
            </w:r>
          </w:p>
          <w:p w14:paraId="4EDF6EA6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3755: Acoustics - Measurement of airborne noise emitted by computer and business equipment</w:t>
            </w:r>
          </w:p>
          <w:p w14:paraId="6CA4A49A" w14:textId="77777777" w:rsidR="003971AA" w:rsidRPr="0073087E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3756: Acoustics - Measurement of high- frequency noise emitted by computer and business equipment</w:t>
            </w:r>
          </w:p>
          <w:p w14:paraId="034BA109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3757: Acoustics - Declared noise emission values of computers and business equipment</w:t>
            </w:r>
          </w:p>
          <w:p w14:paraId="076D77C4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4438 Height Adjustable swivel chairs</w:t>
            </w:r>
          </w:p>
          <w:p w14:paraId="0D98551A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4442 Office desks, office workstations and tables intended to be used as office desks - Mechanical, dimensional and general requirements and test methods</w:t>
            </w:r>
          </w:p>
          <w:p w14:paraId="28058813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4775: Emergency eyewash and shower equipment</w:t>
            </w:r>
          </w:p>
          <w:p w14:paraId="77420FFC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Standards for Education 2005 (Cth)</w:t>
            </w:r>
          </w:p>
          <w:p w14:paraId="3C6C3F41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(Access to Premises — Buildings) Standards 2010 (Cth)</w:t>
            </w:r>
          </w:p>
          <w:p w14:paraId="1FC376DC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Guideline on the application of the Premises Standard (Cth)</w:t>
            </w:r>
          </w:p>
          <w:p w14:paraId="6A3232AF" w14:textId="09151179" w:rsidR="003971AA" w:rsidRPr="000667A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OfficeWise A guide to health and safety in offices (Vic)</w:t>
            </w:r>
          </w:p>
          <w:p w14:paraId="0B0F7B34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Workplace amenities and work environment (Vic)</w:t>
            </w:r>
          </w:p>
          <w:p w14:paraId="6BF63621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 design (SafeWork Australia website)</w:t>
            </w:r>
          </w:p>
          <w:p w14:paraId="5A2ABEE8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87" w:author="Stefan Delaney" w:date="2026-05-26T15:53:00Z" w16du:dateUtc="2026-05-26T05:53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Construction Code (formerly Building Code of Australia (Cth)</w:t>
            </w:r>
          </w:p>
          <w:p w14:paraId="0E9B43FE" w14:textId="72F0601C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88" w:author="Stefan Delaney" w:date="2026-05-26T15:53:00Z" w16du:dateUtc="2026-05-26T05:53:00Z">
              <w:r w:rsidRPr="006353C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A </w:t>
              </w:r>
            </w:ins>
            <w:ins w:id="489" w:author="Stefan Delaney" w:date="2026-05-26T15:54:00Z" w16du:dateUtc="2026-05-26T05:5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G</w:t>
              </w:r>
            </w:ins>
            <w:ins w:id="490" w:author="Stefan Delaney" w:date="2026-05-26T15:53:00Z" w16du:dateUtc="2026-05-26T05:53:00Z">
              <w:r w:rsidRPr="006353C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uide for </w:t>
              </w:r>
            </w:ins>
            <w:ins w:id="491" w:author="Stefan Delaney" w:date="2026-05-26T15:54:00Z" w16du:dateUtc="2026-05-26T05:5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</w:t>
              </w:r>
            </w:ins>
            <w:ins w:id="492" w:author="Stefan Delaney" w:date="2026-05-26T15:53:00Z" w16du:dateUtc="2026-05-26T05:53:00Z">
              <w:r w:rsidRPr="006353C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mployers Office </w:t>
              </w:r>
            </w:ins>
            <w:ins w:id="493" w:author="Stefan Delaney" w:date="2026-05-26T15:54:00Z" w16du:dateUtc="2026-05-26T05:5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</w:t>
              </w:r>
            </w:ins>
            <w:ins w:id="494" w:author="Stefan Delaney" w:date="2026-05-26T15:53:00Z" w16du:dateUtc="2026-05-26T05:53:00Z">
              <w:r w:rsidRPr="006353C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ealth and </w:t>
              </w:r>
            </w:ins>
            <w:ins w:id="495" w:author="Stefan Delaney" w:date="2026-05-26T15:54:00Z" w16du:dateUtc="2026-05-26T05:5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S</w:t>
              </w:r>
            </w:ins>
            <w:ins w:id="496" w:author="Stefan Delaney" w:date="2026-05-26T15:53:00Z" w16du:dateUtc="2026-05-26T05:53:00Z">
              <w:r w:rsidRPr="006353C8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afety</w:t>
              </w:r>
            </w:ins>
            <w:ins w:id="497" w:author="Stefan Delaney" w:date="2026-05-26T15:54:00Z" w16du:dateUtc="2026-05-26T05:54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(Vic)</w:t>
              </w:r>
            </w:ins>
          </w:p>
        </w:tc>
        <w:tc>
          <w:tcPr>
            <w:tcW w:w="3260" w:type="dxa"/>
          </w:tcPr>
          <w:p w14:paraId="6EECF6F5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0C92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Recruitment and appointment policy (MPF1152)</w:t>
            </w:r>
          </w:p>
          <w:p w14:paraId="13CB1609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Housekeeping requirements</w:t>
            </w:r>
          </w:p>
          <w:p w14:paraId="711902A6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Temperature extremes requirements</w:t>
            </w:r>
          </w:p>
          <w:p w14:paraId="6787A106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Health &amp; Safety: Facilities and amenities requirements</w:t>
            </w:r>
          </w:p>
          <w:p w14:paraId="593953CC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750932D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392AE590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Hazardous manual handling requirements</w:t>
            </w:r>
          </w:p>
          <w:p w14:paraId="3DB59257" w14:textId="77777777" w:rsidR="003971AA" w:rsidRPr="00560F25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Ergonomic requirements</w:t>
            </w:r>
          </w:p>
          <w:p w14:paraId="758C2383" w14:textId="79BBE2F4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Design Standards Section 2 Health &amp; Safety</w:t>
            </w:r>
          </w:p>
        </w:tc>
        <w:tc>
          <w:tcPr>
            <w:tcW w:w="3480" w:type="dxa"/>
          </w:tcPr>
          <w:p w14:paraId="37FE9231" w14:textId="77777777" w:rsidR="003971AA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ins w:id="498" w:author="Stefan Delaney" w:date="2026-05-26T15:56:00Z" w16du:dateUtc="2026-05-26T05:56:00Z"/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Scheduled workplace inspections</w:t>
            </w:r>
          </w:p>
          <w:p w14:paraId="5123C7D9" w14:textId="12AFC01A" w:rsidR="003971AA" w:rsidRPr="0002217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ins w:id="499" w:author="Stefan Delaney" w:date="2026-05-26T15:56:00Z" w16du:dateUtc="2026-05-26T05:56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Environmental monitoring</w:t>
              </w:r>
            </w:ins>
          </w:p>
          <w:p w14:paraId="3C3B3CD7" w14:textId="77777777" w:rsidR="003971AA" w:rsidRPr="0002217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Workstation ergonomic assessments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checklists (campus and home)</w:t>
            </w:r>
          </w:p>
          <w:p w14:paraId="4799D22E" w14:textId="77777777" w:rsidR="003971AA" w:rsidRPr="009A2D56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A2D56">
              <w:rPr>
                <w:rFonts w:ascii="Arial" w:eastAsia="Arial" w:hAnsi="Arial" w:cs="Arial"/>
                <w:spacing w:val="1"/>
                <w:sz w:val="16"/>
                <w:szCs w:val="16"/>
              </w:rPr>
              <w:t>Preapproved University Furniture Providers</w:t>
            </w:r>
          </w:p>
          <w:p w14:paraId="732112E3" w14:textId="77777777" w:rsidR="003971AA" w:rsidRPr="0092680B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>Provision of facilities:</w:t>
            </w:r>
          </w:p>
          <w:p w14:paraId="56DE890C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toilets</w:t>
            </w:r>
          </w:p>
          <w:p w14:paraId="323C717E" w14:textId="77777777" w:rsidR="003971AA" w:rsidRPr="0092680B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washing facilities</w:t>
            </w:r>
          </w:p>
          <w:p w14:paraId="53DACA56" w14:textId="77777777" w:rsidR="003971AA" w:rsidRPr="0002217C" w:rsidRDefault="003971AA" w:rsidP="003971AA">
            <w:pPr>
              <w:pStyle w:val="ListParagraph"/>
              <w:numPr>
                <w:ilvl w:val="1"/>
                <w:numId w:val="2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eating and drinking facilities</w:t>
            </w:r>
          </w:p>
          <w:p w14:paraId="0B911DBC" w14:textId="77777777" w:rsidR="003971AA" w:rsidRPr="0002217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592E7CA1" w14:textId="77777777" w:rsidR="003971AA" w:rsidRPr="0002217C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 waste removal and recycling initiatives</w:t>
            </w:r>
          </w:p>
          <w:p w14:paraId="67700354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Services ergonomic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support </w:t>
            </w:r>
          </w:p>
          <w:p w14:paraId="4F3C9B5C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Employee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onboarding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</w:p>
          <w:p w14:paraId="6320FD33" w14:textId="77777777" w:rsidR="003971AA" w:rsidRPr="00360C9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induction</w:t>
            </w:r>
          </w:p>
          <w:p w14:paraId="039E7322" w14:textId="77777777" w:rsidR="003971AA" w:rsidRPr="00121722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70B39E83" w14:textId="77777777" w:rsidR="003971AA" w:rsidRPr="00290329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Equipment such as approved </w:t>
            </w:r>
            <w:r w:rsidRPr="00290329">
              <w:rPr>
                <w:rFonts w:ascii="Arial" w:eastAsia="Arial" w:hAnsi="Arial" w:cs="Arial"/>
                <w:spacing w:val="1"/>
                <w:sz w:val="16"/>
                <w:szCs w:val="16"/>
              </w:rPr>
              <w:t>ladders, stepstools, anti-slip mats, handrails, anti- slip coatings cable conduits.</w:t>
            </w:r>
          </w:p>
          <w:p w14:paraId="35D50C83" w14:textId="77777777" w:rsidR="003971AA" w:rsidRPr="00290329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Workplace </w:t>
            </w:r>
            <w:r w:rsidRPr="00290329">
              <w:rPr>
                <w:rFonts w:ascii="Arial" w:eastAsia="Arial" w:hAnsi="Arial" w:cs="Arial"/>
                <w:spacing w:val="1"/>
                <w:sz w:val="16"/>
                <w:szCs w:val="16"/>
              </w:rPr>
              <w:t>adjustment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processes</w:t>
            </w:r>
          </w:p>
          <w:p w14:paraId="494DE06C" w14:textId="77777777" w:rsidR="003971AA" w:rsidRPr="00290329" w:rsidRDefault="003971AA" w:rsidP="003971AA">
            <w:pPr>
              <w:pStyle w:val="ListParagraph"/>
              <w:numPr>
                <w:ilvl w:val="0"/>
                <w:numId w:val="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90329">
              <w:rPr>
                <w:rFonts w:ascii="Arial" w:eastAsia="Arial" w:hAnsi="Arial" w:cs="Arial"/>
                <w:spacing w:val="1"/>
                <w:sz w:val="16"/>
                <w:szCs w:val="16"/>
              </w:rPr>
              <w:t>Safety signage</w:t>
            </w:r>
          </w:p>
          <w:p w14:paraId="1C3B5A4B" w14:textId="4F47873F" w:rsidR="003971AA" w:rsidRPr="00640194" w:rsidRDefault="003971AA" w:rsidP="003971AA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A7591D" w14:textId="77777777" w:rsidR="003971AA" w:rsidRPr="0047328E" w:rsidRDefault="003971AA" w:rsidP="003971A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lastRenderedPageBreak/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E128B1E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Eliminate hazards</w:t>
            </w:r>
          </w:p>
          <w:p w14:paraId="586FF914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Reduce risks</w:t>
            </w:r>
          </w:p>
          <w:p w14:paraId="5AB365C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wellbeing </w:t>
            </w:r>
          </w:p>
          <w:p w14:paraId="2F548A9D" w14:textId="77777777" w:rsidR="003971AA" w:rsidRPr="00CE469D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lastRenderedPageBreak/>
              <w:t xml:space="preserve">Improve community wellbeing </w:t>
            </w:r>
          </w:p>
          <w:p w14:paraId="59568485" w14:textId="77777777" w:rsidR="003971AA" w:rsidRPr="0047328E" w:rsidRDefault="003971AA" w:rsidP="003971A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Other:</w:t>
            </w:r>
          </w:p>
          <w:p w14:paraId="6726DA33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  <w:p w14:paraId="588DC858" w14:textId="77777777" w:rsidR="003971AA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productivity</w:t>
            </w:r>
          </w:p>
          <w:p w14:paraId="524BAE6F" w14:textId="77777777" w:rsidR="003971AA" w:rsidRPr="008A6597" w:rsidRDefault="003971AA" w:rsidP="003971AA">
            <w:pPr>
              <w:pStyle w:val="ListParagraph"/>
              <w:numPr>
                <w:ilvl w:val="0"/>
                <w:numId w:val="5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accessibility </w:t>
            </w:r>
          </w:p>
          <w:p w14:paraId="2C03B2E8" w14:textId="77777777" w:rsidR="003971AA" w:rsidRPr="00CF395E" w:rsidRDefault="003971AA" w:rsidP="003971AA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2" w:type="dxa"/>
            <w:textDirection w:val="btLr"/>
          </w:tcPr>
          <w:p w14:paraId="476F7072" w14:textId="3C6FC9B1" w:rsidR="003971AA" w:rsidRPr="00A65225" w:rsidRDefault="003971AA" w:rsidP="003971AA">
            <w:pPr>
              <w:spacing w:after="60"/>
              <w:ind w:left="360"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Rare</w:t>
            </w:r>
          </w:p>
        </w:tc>
        <w:tc>
          <w:tcPr>
            <w:tcW w:w="699" w:type="dxa"/>
            <w:textDirection w:val="btLr"/>
          </w:tcPr>
          <w:p w14:paraId="6300B17E" w14:textId="27995E53" w:rsidR="003971AA" w:rsidRPr="00A65225" w:rsidRDefault="003971AA" w:rsidP="003971AA">
            <w:pPr>
              <w:spacing w:after="60"/>
              <w:ind w:left="360"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6" w:type="dxa"/>
            <w:textDirection w:val="btLr"/>
          </w:tcPr>
          <w:p w14:paraId="3378170B" w14:textId="41C45385" w:rsidR="003971AA" w:rsidRPr="00A65225" w:rsidRDefault="003971AA" w:rsidP="003971AA">
            <w:pPr>
              <w:spacing w:after="60"/>
              <w:ind w:left="360"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</w:tbl>
    <w:p w14:paraId="74CAADF6" w14:textId="05087408" w:rsidR="009012DF" w:rsidRPr="009012DF" w:rsidRDefault="009012DF" w:rsidP="001D7EC8">
      <w:pPr>
        <w:tabs>
          <w:tab w:val="left" w:pos="8436"/>
        </w:tabs>
        <w:spacing w:line="360" w:lineRule="auto"/>
        <w:rPr>
          <w:ins w:id="500" w:author="Dale Baum" w:date="2026-06-22T00:21:00Z" w16du:dateUtc="2026-06-22T00:21:02Z"/>
          <w:rFonts w:ascii="Arial" w:hAnsi="Arial" w:cs="Arial"/>
        </w:rPr>
      </w:pPr>
    </w:p>
    <w:p w14:paraId="5B68C646" w14:textId="58A1F853" w:rsidR="6BE283A3" w:rsidRDefault="6BE283A3" w:rsidP="00430644">
      <w:pPr>
        <w:tabs>
          <w:tab w:val="left" w:pos="8436"/>
        </w:tabs>
        <w:spacing w:line="360" w:lineRule="auto"/>
        <w:rPr>
          <w:rFonts w:ascii="Arial" w:hAnsi="Arial" w:cs="Arial"/>
        </w:rPr>
      </w:pPr>
    </w:p>
    <w:sectPr w:rsidR="6BE283A3" w:rsidSect="00582E4A">
      <w:footerReference w:type="default" r:id="rId2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9C06" w14:textId="77777777" w:rsidR="00995000" w:rsidRDefault="00995000" w:rsidP="0092680B">
      <w:pPr>
        <w:spacing w:after="0" w:line="240" w:lineRule="auto"/>
      </w:pPr>
      <w:r>
        <w:separator/>
      </w:r>
    </w:p>
  </w:endnote>
  <w:endnote w:type="continuationSeparator" w:id="0">
    <w:p w14:paraId="0688E135" w14:textId="77777777" w:rsidR="00995000" w:rsidRDefault="00995000" w:rsidP="0092680B">
      <w:pPr>
        <w:spacing w:after="0" w:line="240" w:lineRule="auto"/>
      </w:pPr>
      <w:r>
        <w:continuationSeparator/>
      </w:r>
    </w:p>
  </w:endnote>
  <w:endnote w:type="continuationNotice" w:id="1">
    <w:p w14:paraId="0F5702F7" w14:textId="77777777" w:rsidR="00995000" w:rsidRDefault="00995000">
      <w:pPr>
        <w:spacing w:after="0" w:line="240" w:lineRule="auto"/>
      </w:pPr>
    </w:p>
  </w:endnote>
  <w:endnote w:id="2">
    <w:p w14:paraId="11C614F6" w14:textId="77777777" w:rsidR="00C55763" w:rsidRPr="00506895" w:rsidRDefault="00C55763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506895">
        <w:rPr>
          <w:sz w:val="16"/>
          <w:szCs w:val="16"/>
        </w:rPr>
        <w:t>SCUBA diving, free diving, watercraft operation, unsupervised swimming, snorkeling and wading, and swimming pool operation</w:t>
      </w:r>
    </w:p>
  </w:endnote>
  <w:endnote w:id="3">
    <w:p w14:paraId="67011F28" w14:textId="77777777" w:rsidR="00C55763" w:rsidRPr="00506895" w:rsidRDefault="00C55763">
      <w:pPr>
        <w:pStyle w:val="EndnoteText"/>
        <w:rPr>
          <w:sz w:val="16"/>
          <w:szCs w:val="16"/>
        </w:rPr>
      </w:pPr>
      <w:r w:rsidRPr="00506895">
        <w:rPr>
          <w:rStyle w:val="EndnoteReference"/>
          <w:sz w:val="16"/>
          <w:szCs w:val="16"/>
        </w:rPr>
        <w:endnoteRef/>
      </w:r>
      <w:r w:rsidRPr="00506895">
        <w:rPr>
          <w:sz w:val="16"/>
          <w:szCs w:val="16"/>
        </w:rPr>
        <w:t xml:space="preserve"> Scheduled carcinogens, Scheduled poisons, Schedule 9 hazardous substances, Hydrofluoric acid, Crystalline silica, Asbestos, Picric acid, Lead, Engineered nanoparticles, Precursor chemicals and Ammonium Nitrate</w:t>
      </w:r>
    </w:p>
  </w:endnote>
  <w:endnote w:id="4">
    <w:p w14:paraId="1F572265" w14:textId="77777777" w:rsidR="003971AA" w:rsidRPr="005840EA" w:rsidRDefault="003971AA">
      <w:pPr>
        <w:pStyle w:val="EndnoteText"/>
        <w:rPr>
          <w:rFonts w:ascii="Arial" w:hAnsi="Arial" w:cs="Arial"/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5840EA">
        <w:rPr>
          <w:rFonts w:ascii="Arial" w:hAnsi="Arial" w:cs="Arial"/>
          <w:sz w:val="16"/>
          <w:szCs w:val="16"/>
        </w:rPr>
        <w:t xml:space="preserve">Cohorts at higher risk </w:t>
      </w:r>
      <w:r>
        <w:rPr>
          <w:rFonts w:ascii="Arial" w:hAnsi="Arial" w:cs="Arial"/>
          <w:sz w:val="16"/>
          <w:szCs w:val="16"/>
        </w:rPr>
        <w:t>of exposure to occupational violence: University security, l</w:t>
      </w:r>
      <w:r w:rsidRPr="005840EA">
        <w:rPr>
          <w:rFonts w:ascii="Arial" w:hAnsi="Arial" w:cs="Arial"/>
          <w:sz w:val="16"/>
          <w:szCs w:val="16"/>
        </w:rPr>
        <w:t>ibrary</w:t>
      </w:r>
      <w:r>
        <w:rPr>
          <w:rFonts w:ascii="Arial" w:hAnsi="Arial" w:cs="Arial"/>
          <w:sz w:val="16"/>
          <w:szCs w:val="16"/>
        </w:rPr>
        <w:t xml:space="preserve">, </w:t>
      </w:r>
      <w:r w:rsidRPr="005840EA">
        <w:rPr>
          <w:rFonts w:ascii="Arial" w:hAnsi="Arial" w:cs="Arial"/>
          <w:sz w:val="16"/>
          <w:szCs w:val="16"/>
        </w:rPr>
        <w:t xml:space="preserve">MU </w:t>
      </w:r>
      <w:r>
        <w:rPr>
          <w:rFonts w:ascii="Arial" w:hAnsi="Arial" w:cs="Arial"/>
          <w:sz w:val="16"/>
          <w:szCs w:val="16"/>
        </w:rPr>
        <w:t>s</w:t>
      </w:r>
      <w:r w:rsidRPr="005840EA">
        <w:rPr>
          <w:rFonts w:ascii="Arial" w:hAnsi="Arial" w:cs="Arial"/>
          <w:sz w:val="16"/>
          <w:szCs w:val="16"/>
        </w:rPr>
        <w:t>port</w:t>
      </w:r>
      <w:r>
        <w:rPr>
          <w:rFonts w:ascii="Arial" w:hAnsi="Arial" w:cs="Arial"/>
          <w:sz w:val="16"/>
          <w:szCs w:val="16"/>
        </w:rPr>
        <w:t>, m</w:t>
      </w:r>
      <w:r w:rsidRPr="005840EA">
        <w:rPr>
          <w:rFonts w:ascii="Arial" w:hAnsi="Arial" w:cs="Arial"/>
          <w:sz w:val="16"/>
          <w:szCs w:val="16"/>
        </w:rPr>
        <w:t xml:space="preserve">useums &amp; </w:t>
      </w:r>
      <w:r>
        <w:rPr>
          <w:rFonts w:ascii="Arial" w:hAnsi="Arial" w:cs="Arial"/>
          <w:sz w:val="16"/>
          <w:szCs w:val="16"/>
        </w:rPr>
        <w:t>c</w:t>
      </w:r>
      <w:r w:rsidRPr="005840EA">
        <w:rPr>
          <w:rFonts w:ascii="Arial" w:hAnsi="Arial" w:cs="Arial"/>
          <w:sz w:val="16"/>
          <w:szCs w:val="16"/>
        </w:rPr>
        <w:t>ollections</w:t>
      </w:r>
      <w:r>
        <w:rPr>
          <w:rFonts w:ascii="Arial" w:hAnsi="Arial" w:cs="Arial"/>
          <w:sz w:val="16"/>
          <w:szCs w:val="16"/>
        </w:rPr>
        <w:t>, p</w:t>
      </w:r>
      <w:r w:rsidRPr="005840EA">
        <w:rPr>
          <w:rFonts w:ascii="Arial" w:hAnsi="Arial" w:cs="Arial"/>
          <w:sz w:val="16"/>
          <w:szCs w:val="16"/>
        </w:rPr>
        <w:t xml:space="preserve">ublic </w:t>
      </w:r>
      <w:r>
        <w:rPr>
          <w:rFonts w:ascii="Arial" w:hAnsi="Arial" w:cs="Arial"/>
          <w:sz w:val="16"/>
          <w:szCs w:val="16"/>
        </w:rPr>
        <w:t>e</w:t>
      </w:r>
      <w:r w:rsidRPr="005840EA">
        <w:rPr>
          <w:rFonts w:ascii="Arial" w:hAnsi="Arial" w:cs="Arial"/>
          <w:sz w:val="16"/>
          <w:szCs w:val="16"/>
        </w:rPr>
        <w:t xml:space="preserve">vents, </w:t>
      </w:r>
      <w:r>
        <w:rPr>
          <w:rFonts w:ascii="Arial" w:hAnsi="Arial" w:cs="Arial"/>
          <w:sz w:val="16"/>
          <w:szCs w:val="16"/>
        </w:rPr>
        <w:t>p</w:t>
      </w:r>
      <w:r w:rsidRPr="005840EA">
        <w:rPr>
          <w:rFonts w:ascii="Arial" w:hAnsi="Arial" w:cs="Arial"/>
          <w:sz w:val="16"/>
          <w:szCs w:val="16"/>
        </w:rPr>
        <w:t xml:space="preserve">erformances &amp; </w:t>
      </w:r>
      <w:r>
        <w:rPr>
          <w:rFonts w:ascii="Arial" w:hAnsi="Arial" w:cs="Arial"/>
          <w:sz w:val="16"/>
          <w:szCs w:val="16"/>
        </w:rPr>
        <w:t>g</w:t>
      </w:r>
      <w:r w:rsidRPr="005840EA">
        <w:rPr>
          <w:rFonts w:ascii="Arial" w:hAnsi="Arial" w:cs="Arial"/>
          <w:sz w:val="16"/>
          <w:szCs w:val="16"/>
        </w:rPr>
        <w:t>atherings</w:t>
      </w:r>
      <w:r>
        <w:rPr>
          <w:rFonts w:ascii="Arial" w:hAnsi="Arial" w:cs="Arial"/>
          <w:sz w:val="16"/>
          <w:szCs w:val="16"/>
        </w:rPr>
        <w:t>, c</w:t>
      </w:r>
      <w:r w:rsidRPr="005840EA">
        <w:rPr>
          <w:rFonts w:ascii="Arial" w:hAnsi="Arial" w:cs="Arial"/>
          <w:sz w:val="16"/>
          <w:szCs w:val="16"/>
        </w:rPr>
        <w:t xml:space="preserve">linical </w:t>
      </w:r>
      <w:r>
        <w:rPr>
          <w:rFonts w:ascii="Arial" w:hAnsi="Arial" w:cs="Arial"/>
          <w:sz w:val="16"/>
          <w:szCs w:val="16"/>
        </w:rPr>
        <w:t>s</w:t>
      </w:r>
      <w:r w:rsidRPr="005840EA">
        <w:rPr>
          <w:rFonts w:ascii="Arial" w:hAnsi="Arial" w:cs="Arial"/>
          <w:sz w:val="16"/>
          <w:szCs w:val="16"/>
        </w:rPr>
        <w:t>ervices</w:t>
      </w:r>
      <w:r>
        <w:rPr>
          <w:rFonts w:ascii="Arial" w:hAnsi="Arial" w:cs="Arial"/>
          <w:sz w:val="16"/>
          <w:szCs w:val="16"/>
        </w:rPr>
        <w:t>, c</w:t>
      </w:r>
      <w:r w:rsidRPr="005840EA">
        <w:rPr>
          <w:rFonts w:ascii="Arial" w:hAnsi="Arial" w:cs="Arial"/>
          <w:sz w:val="16"/>
          <w:szCs w:val="16"/>
        </w:rPr>
        <w:t xml:space="preserve">hildcare </w:t>
      </w:r>
      <w:r>
        <w:rPr>
          <w:rFonts w:ascii="Arial" w:hAnsi="Arial" w:cs="Arial"/>
          <w:sz w:val="16"/>
          <w:szCs w:val="16"/>
        </w:rPr>
        <w:t>s</w:t>
      </w:r>
      <w:r w:rsidRPr="005840EA">
        <w:rPr>
          <w:rFonts w:ascii="Arial" w:hAnsi="Arial" w:cs="Arial"/>
          <w:sz w:val="16"/>
          <w:szCs w:val="16"/>
        </w:rPr>
        <w:t>ervices</w:t>
      </w:r>
      <w:r>
        <w:rPr>
          <w:rFonts w:ascii="Arial" w:hAnsi="Arial" w:cs="Arial"/>
          <w:sz w:val="16"/>
          <w:szCs w:val="16"/>
        </w:rPr>
        <w:t>, c</w:t>
      </w:r>
      <w:r w:rsidRPr="005840EA">
        <w:rPr>
          <w:rFonts w:ascii="Arial" w:hAnsi="Arial" w:cs="Arial"/>
          <w:sz w:val="16"/>
          <w:szCs w:val="16"/>
        </w:rPr>
        <w:t xml:space="preserve">ommercial </w:t>
      </w:r>
      <w:r>
        <w:rPr>
          <w:rFonts w:ascii="Arial" w:hAnsi="Arial" w:cs="Arial"/>
          <w:sz w:val="16"/>
          <w:szCs w:val="16"/>
        </w:rPr>
        <w:t>s</w:t>
      </w:r>
      <w:r w:rsidRPr="005840EA">
        <w:rPr>
          <w:rFonts w:ascii="Arial" w:hAnsi="Arial" w:cs="Arial"/>
          <w:sz w:val="16"/>
          <w:szCs w:val="16"/>
        </w:rPr>
        <w:t>ervices (eg parking)</w:t>
      </w:r>
      <w:r>
        <w:rPr>
          <w:rFonts w:ascii="Arial" w:hAnsi="Arial" w:cs="Arial"/>
          <w:sz w:val="16"/>
          <w:szCs w:val="16"/>
        </w:rPr>
        <w:t>, S</w:t>
      </w:r>
      <w:r w:rsidRPr="005840EA">
        <w:rPr>
          <w:rFonts w:ascii="Arial" w:hAnsi="Arial" w:cs="Arial"/>
          <w:sz w:val="16"/>
          <w:szCs w:val="16"/>
        </w:rPr>
        <w:t>top1</w:t>
      </w:r>
      <w:r>
        <w:rPr>
          <w:rFonts w:ascii="Arial" w:hAnsi="Arial" w:cs="Arial"/>
          <w:sz w:val="16"/>
          <w:szCs w:val="16"/>
        </w:rPr>
        <w:t>, r</w:t>
      </w:r>
      <w:r w:rsidRPr="005840EA">
        <w:rPr>
          <w:rFonts w:ascii="Arial" w:hAnsi="Arial" w:cs="Arial"/>
          <w:sz w:val="16"/>
          <w:szCs w:val="16"/>
        </w:rPr>
        <w:t>eception areas</w:t>
      </w:r>
      <w:r>
        <w:rPr>
          <w:rFonts w:ascii="Arial" w:hAnsi="Arial" w:cs="Arial"/>
          <w:sz w:val="16"/>
          <w:szCs w:val="16"/>
        </w:rPr>
        <w:t>, s</w:t>
      </w:r>
      <w:r w:rsidRPr="005840EA">
        <w:rPr>
          <w:rFonts w:ascii="Arial" w:hAnsi="Arial" w:cs="Arial"/>
          <w:sz w:val="16"/>
          <w:szCs w:val="16"/>
        </w:rPr>
        <w:t>chool visits</w:t>
      </w:r>
      <w:r>
        <w:rPr>
          <w:rFonts w:ascii="Arial" w:hAnsi="Arial" w:cs="Arial"/>
          <w:sz w:val="16"/>
          <w:szCs w:val="16"/>
        </w:rPr>
        <w:t>, t</w:t>
      </w:r>
      <w:r w:rsidRPr="005840EA">
        <w:rPr>
          <w:rFonts w:ascii="Arial" w:hAnsi="Arial" w:cs="Arial"/>
          <w:sz w:val="16"/>
          <w:szCs w:val="16"/>
        </w:rPr>
        <w:t>ravellers</w:t>
      </w:r>
      <w:r>
        <w:rPr>
          <w:rFonts w:ascii="Arial" w:hAnsi="Arial" w:cs="Arial"/>
          <w:sz w:val="16"/>
          <w:szCs w:val="16"/>
        </w:rPr>
        <w:t>, s</w:t>
      </w:r>
      <w:r w:rsidRPr="005840EA">
        <w:rPr>
          <w:rFonts w:ascii="Arial" w:hAnsi="Arial" w:cs="Arial"/>
          <w:sz w:val="16"/>
          <w:szCs w:val="16"/>
        </w:rPr>
        <w:t>ervice centre</w:t>
      </w:r>
      <w:r>
        <w:rPr>
          <w:rFonts w:ascii="Arial" w:hAnsi="Arial" w:cs="Arial"/>
          <w:sz w:val="16"/>
          <w:szCs w:val="16"/>
        </w:rPr>
        <w:t>, medical and allied health care services.</w:t>
      </w:r>
    </w:p>
  </w:endnote>
  <w:endnote w:id="5">
    <w:p w14:paraId="68624890" w14:textId="1B188576" w:rsidR="001941E6" w:rsidRDefault="001941E6" w:rsidP="001A00BB">
      <w:pPr>
        <w:spacing w:after="60"/>
      </w:pPr>
      <w:ins w:id="371" w:author="Stefan Delaney" w:date="2026-06-29T16:12:00Z" w16du:dateUtc="2026-06-29T06:12:00Z">
        <w:r>
          <w:rPr>
            <w:rStyle w:val="EndnoteReference"/>
          </w:rPr>
          <w:endnoteRef/>
        </w:r>
        <w:r>
          <w:t xml:space="preserve"> </w:t>
        </w:r>
      </w:ins>
      <w:ins w:id="372" w:author="Stefan Delaney" w:date="2026-06-29T16:25:00Z" w16du:dateUtc="2026-06-29T06:25:00Z">
        <w:r w:rsidR="00967374">
          <w:rPr>
            <w:rFonts w:ascii="Arial" w:hAnsi="Arial" w:cs="Arial"/>
            <w:sz w:val="16"/>
            <w:szCs w:val="16"/>
          </w:rPr>
          <w:t>Cohorts at higher risk of exposure to bullying</w:t>
        </w:r>
        <w:r w:rsidR="00967374" w:rsidRPr="000B0518">
          <w:rPr>
            <w:rFonts w:ascii="Arial" w:hAnsi="Arial" w:cs="Arial"/>
            <w:sz w:val="16"/>
            <w:szCs w:val="16"/>
          </w:rPr>
          <w:t>:</w:t>
        </w:r>
        <w:r w:rsidR="00967374">
          <w:rPr>
            <w:rFonts w:ascii="Arial" w:hAnsi="Arial" w:cs="Arial"/>
            <w:sz w:val="16"/>
            <w:szCs w:val="16"/>
          </w:rPr>
          <w:t xml:space="preserve"> 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y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oung workers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a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pprentices &amp; trainees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m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inority group members - ethnicity, religion, disability, gender or sexual preferences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c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asual workers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n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ew workers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i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njured workers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w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orkers on return to work plans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p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iece workers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v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olunteers</w:t>
        </w:r>
        <w:r w:rsidR="00967374">
          <w:rPr>
            <w:rFonts w:ascii="Arial" w:eastAsia="Arial" w:hAnsi="Arial" w:cs="Arial"/>
            <w:spacing w:val="1"/>
            <w:sz w:val="16"/>
            <w:szCs w:val="16"/>
          </w:rPr>
          <w:t>, w</w:t>
        </w:r>
        <w:r w:rsidR="00967374" w:rsidRPr="00CF01BB">
          <w:rPr>
            <w:rFonts w:ascii="Arial" w:eastAsia="Arial" w:hAnsi="Arial" w:cs="Arial"/>
            <w:spacing w:val="1"/>
            <w:sz w:val="16"/>
            <w:szCs w:val="16"/>
          </w:rPr>
          <w:t>ork experience students and interns</w:t>
        </w:r>
      </w:ins>
    </w:p>
  </w:endnote>
  <w:endnote w:id="6">
    <w:p w14:paraId="0AEB931F" w14:textId="70DF2AFA" w:rsidR="00967374" w:rsidRDefault="00967374">
      <w:pPr>
        <w:pStyle w:val="EndnoteText"/>
      </w:pPr>
      <w:ins w:id="374" w:author="Stefan Delaney" w:date="2026-06-29T16:25:00Z" w16du:dateUtc="2026-06-29T06:25:00Z">
        <w:r>
          <w:rPr>
            <w:rStyle w:val="EndnoteReference"/>
          </w:rPr>
          <w:endnoteRef/>
        </w:r>
        <w:r>
          <w:t xml:space="preserve"> </w:t>
        </w:r>
      </w:ins>
      <w:ins w:id="375" w:author="Stefan Delaney" w:date="2026-06-29T16:26:00Z" w16du:dateUtc="2026-06-29T06:26:00Z">
        <w:r>
          <w:rPr>
            <w:rFonts w:ascii="Arial" w:hAnsi="Arial" w:cs="Arial"/>
            <w:sz w:val="16"/>
            <w:szCs w:val="16"/>
          </w:rPr>
          <w:t>Cohorts at higher risk of exposure to s</w:t>
        </w:r>
        <w:r w:rsidRPr="00ED5E25">
          <w:rPr>
            <w:rFonts w:ascii="Arial" w:hAnsi="Arial" w:cs="Arial"/>
            <w:sz w:val="16"/>
            <w:szCs w:val="16"/>
          </w:rPr>
          <w:t>exual</w:t>
        </w:r>
        <w:r>
          <w:rPr>
            <w:rFonts w:ascii="Arial" w:hAnsi="Arial" w:cs="Arial"/>
            <w:sz w:val="16"/>
            <w:szCs w:val="16"/>
          </w:rPr>
          <w:t xml:space="preserve"> h</w:t>
        </w:r>
        <w:r w:rsidRPr="00ED5E25">
          <w:rPr>
            <w:rFonts w:ascii="Arial" w:hAnsi="Arial" w:cs="Arial"/>
            <w:sz w:val="16"/>
            <w:szCs w:val="16"/>
          </w:rPr>
          <w:t>arassment:</w:t>
        </w:r>
        <w:r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pacing w:val="1"/>
            <w:sz w:val="16"/>
            <w:szCs w:val="16"/>
          </w:rPr>
          <w:t>wo</w:t>
        </w:r>
        <w:r w:rsidRPr="006F6E7B">
          <w:rPr>
            <w:rFonts w:ascii="Arial" w:eastAsia="Arial" w:hAnsi="Arial" w:cs="Arial"/>
            <w:spacing w:val="1"/>
            <w:sz w:val="16"/>
            <w:szCs w:val="16"/>
          </w:rPr>
          <w:t>men</w:t>
        </w:r>
        <w:r>
          <w:rPr>
            <w:rFonts w:ascii="Arial" w:eastAsia="Arial" w:hAnsi="Arial" w:cs="Arial"/>
            <w:spacing w:val="1"/>
            <w:sz w:val="16"/>
            <w:szCs w:val="16"/>
          </w:rPr>
          <w:t>, g</w:t>
        </w:r>
        <w:r w:rsidRPr="006F6E7B">
          <w:rPr>
            <w:rFonts w:ascii="Arial" w:eastAsia="Arial" w:hAnsi="Arial" w:cs="Arial"/>
            <w:spacing w:val="1"/>
            <w:sz w:val="16"/>
            <w:szCs w:val="16"/>
          </w:rPr>
          <w:t>ay, lesbian, bisexual, transgender, or</w:t>
        </w:r>
        <w:r w:rsidRPr="006F6E7B">
          <w:rPr>
            <w:rFonts w:ascii="Arial" w:hAnsi="Arial" w:cs="Arial"/>
            <w:sz w:val="16"/>
            <w:szCs w:val="16"/>
          </w:rPr>
          <w:t xml:space="preserve"> another gender or sexual identity</w:t>
        </w:r>
        <w:r>
          <w:rPr>
            <w:rFonts w:ascii="Arial" w:hAnsi="Arial" w:cs="Arial"/>
            <w:sz w:val="16"/>
            <w:szCs w:val="16"/>
          </w:rPr>
          <w:t>, people u</w:t>
        </w:r>
        <w:r w:rsidRPr="006F6E7B">
          <w:rPr>
            <w:rFonts w:ascii="Arial" w:eastAsia="Arial" w:hAnsi="Arial" w:cs="Arial"/>
            <w:spacing w:val="1"/>
            <w:sz w:val="16"/>
            <w:szCs w:val="16"/>
          </w:rPr>
          <w:t>nder 40 years of age</w:t>
        </w:r>
        <w:r>
          <w:rPr>
            <w:rFonts w:ascii="Arial" w:eastAsia="Arial" w:hAnsi="Arial" w:cs="Arial"/>
            <w:spacing w:val="1"/>
            <w:sz w:val="16"/>
            <w:szCs w:val="16"/>
          </w:rPr>
          <w:t xml:space="preserve">, people </w:t>
        </w:r>
        <w:r w:rsidRPr="006F6E7B">
          <w:rPr>
            <w:rFonts w:ascii="Arial" w:eastAsia="Arial" w:hAnsi="Arial" w:cs="Arial"/>
            <w:spacing w:val="1"/>
            <w:sz w:val="16"/>
            <w:szCs w:val="16"/>
          </w:rPr>
          <w:t>who identify as Aboriginal and Torres Strait Islander</w:t>
        </w:r>
        <w:r>
          <w:rPr>
            <w:rFonts w:ascii="Arial" w:eastAsia="Arial" w:hAnsi="Arial" w:cs="Arial"/>
            <w:spacing w:val="1"/>
            <w:sz w:val="16"/>
            <w:szCs w:val="16"/>
          </w:rPr>
          <w:t>, people</w:t>
        </w:r>
        <w:r w:rsidRPr="006F6E7B">
          <w:rPr>
            <w:rFonts w:ascii="Arial" w:eastAsia="Arial" w:hAnsi="Arial" w:cs="Arial"/>
            <w:spacing w:val="1"/>
            <w:sz w:val="16"/>
            <w:szCs w:val="16"/>
          </w:rPr>
          <w:t xml:space="preserve"> with a disability</w:t>
        </w:r>
      </w:ins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F5DA" w14:textId="77777777" w:rsidR="00BF345A" w:rsidRDefault="00BF345A" w:rsidP="00BF345A">
    <w:pPr>
      <w:pStyle w:val="footertext"/>
      <w:pBdr>
        <w:bottom w:val="single" w:sz="4" w:space="3" w:color="auto"/>
      </w:pBdr>
      <w:tabs>
        <w:tab w:val="right" w:pos="11057"/>
      </w:tabs>
      <w:spacing w:after="60"/>
    </w:pPr>
    <w:r>
      <w:fldChar w:fldCharType="begin"/>
    </w:r>
    <w:r>
      <w:instrText>HYPERLINK "http://www.pb.unimelb.edu.au/ehs/"</w:instrText>
    </w:r>
    <w:r>
      <w:fldChar w:fldCharType="separate"/>
    </w:r>
    <w:r>
      <w:rPr>
        <w:rStyle w:val="footerfieldlabelChar"/>
      </w:rPr>
      <w:t>safety</w:t>
    </w:r>
    <w:r w:rsidRPr="00014164">
      <w:rPr>
        <w:rStyle w:val="footerfieldlabelChar"/>
      </w:rPr>
      <w:t>.unimelb.edu.au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HEALTH &amp; SAFETY –</w:t>
    </w:r>
    <w:r>
      <w:rPr>
        <w:rStyle w:val="footerdocheaderChar"/>
      </w:rPr>
      <w:t xml:space="preserve"> UOM Risk REGISTER </w:t>
    </w:r>
    <w:r>
      <w:t xml:space="preserve"> </w:t>
    </w:r>
    <w:r w:rsidRPr="00014164">
      <w:rPr>
        <w:rStyle w:val="footerfieldlabelChar"/>
      </w:rPr>
      <w:fldChar w:fldCharType="begin"/>
    </w:r>
    <w:r w:rsidRPr="00014164">
      <w:rPr>
        <w:rStyle w:val="footerfieldlabelChar"/>
      </w:rPr>
      <w:instrText xml:space="preserve"> PAGE </w:instrText>
    </w:r>
    <w:r w:rsidRPr="00014164">
      <w:rPr>
        <w:rStyle w:val="footerfieldlabelChar"/>
      </w:rPr>
      <w:fldChar w:fldCharType="separate"/>
    </w:r>
    <w:r>
      <w:rPr>
        <w:rStyle w:val="footerfieldlabelChar"/>
      </w:rPr>
      <w:t>1</w:t>
    </w:r>
    <w:r w:rsidRPr="00014164">
      <w:rPr>
        <w:rStyle w:val="footerfieldlabelChar"/>
      </w:rPr>
      <w:fldChar w:fldCharType="end"/>
    </w:r>
  </w:p>
  <w:p w14:paraId="631E7540" w14:textId="7E184AFA" w:rsidR="00BF345A" w:rsidRDefault="00BF345A" w:rsidP="00BF345A">
    <w:pPr>
      <w:pStyle w:val="footertext"/>
      <w:jc w:val="right"/>
    </w:pPr>
    <w:r w:rsidRPr="00014164">
      <w:rPr>
        <w:rStyle w:val="footerfieldlabelChar"/>
      </w:rPr>
      <w:t>Date</w:t>
    </w:r>
    <w:r>
      <w:t xml:space="preserve">: </w:t>
    </w:r>
    <w:del w:id="501" w:author="Stefan Delaney" w:date="2026-06-15T13:43:00Z" w16du:dateUtc="2026-06-15T03:43:00Z">
      <w:r w:rsidDel="00DF6315">
        <w:delText xml:space="preserve">September </w:delText>
      </w:r>
    </w:del>
    <w:ins w:id="502" w:author="Stefan Delaney" w:date="2026-06-15T13:43:00Z" w16du:dateUtc="2026-06-15T03:43:00Z">
      <w:r w:rsidR="00DF6315">
        <w:t xml:space="preserve">June </w:t>
      </w:r>
    </w:ins>
    <w:r>
      <w:t>202</w:t>
    </w:r>
    <w:del w:id="503" w:author="Stefan Delaney" w:date="2026-06-15T13:43:00Z" w16du:dateUtc="2026-06-15T03:43:00Z">
      <w:r w:rsidDel="00DF6315">
        <w:delText>5</w:delText>
      </w:r>
    </w:del>
    <w:ins w:id="504" w:author="Stefan Delaney" w:date="2026-06-15T13:43:00Z" w16du:dateUtc="2026-06-15T03:43:00Z">
      <w:r w:rsidR="00DF6315">
        <w:t>6</w:t>
      </w:r>
    </w:ins>
    <w:r>
      <w:t xml:space="preserve"> </w:t>
    </w:r>
    <w:r w:rsidRPr="00014164">
      <w:rPr>
        <w:rStyle w:val="footerfieldlabelChar"/>
      </w:rPr>
      <w:t>Version</w:t>
    </w:r>
    <w:r>
      <w:t xml:space="preserve">: </w:t>
    </w:r>
    <w:ins w:id="505" w:author="Stefan Delaney" w:date="2026-06-15T13:43:00Z" w16du:dateUtc="2026-06-15T03:43:00Z">
      <w:r w:rsidR="00DF6315">
        <w:t>Draft 4.2</w:t>
      </w:r>
    </w:ins>
    <w:del w:id="506" w:author="Stefan Delaney" w:date="2026-06-15T13:43:00Z" w16du:dateUtc="2026-06-15T03:43:00Z">
      <w:r w:rsidDel="00DF6315">
        <w:delText>4.1</w:delText>
      </w:r>
    </w:del>
    <w:ins w:id="507" w:author="Stefan Delaney" w:date="2026-06-15T13:43:00Z" w16du:dateUtc="2026-06-15T03:43:00Z">
      <w:r w:rsidR="00DF6315">
        <w:t>2</w:t>
      </w:r>
    </w:ins>
    <w:r>
      <w:t xml:space="preserve"> </w:t>
    </w:r>
    <w:proofErr w:type="spellStart"/>
    <w:r w:rsidRPr="00014164">
      <w:rPr>
        <w:rStyle w:val="footerfieldlabelChar"/>
      </w:rPr>
      <w:t>Authorised</w:t>
    </w:r>
    <w:proofErr w:type="spellEnd"/>
    <w:r w:rsidRPr="00014164">
      <w:rPr>
        <w:rStyle w:val="footerfieldlabelChar"/>
      </w:rPr>
      <w:t xml:space="preserve"> by</w:t>
    </w:r>
    <w:r>
      <w:t xml:space="preserve">: Director, Health &amp; Safety </w:t>
    </w:r>
    <w:r w:rsidRPr="00014164">
      <w:rPr>
        <w:rStyle w:val="footerfieldlabelChar"/>
      </w:rPr>
      <w:t>Next Review</w:t>
    </w:r>
    <w:r>
      <w:t xml:space="preserve">: </w:t>
    </w:r>
    <w:del w:id="508" w:author="Stefan Delaney" w:date="2026-06-15T13:43:00Z" w16du:dateUtc="2026-06-15T03:43:00Z">
      <w:r w:rsidDel="00DF6315">
        <w:delText xml:space="preserve">September </w:delText>
      </w:r>
    </w:del>
    <w:ins w:id="509" w:author="Stefan Delaney" w:date="2026-06-15T13:43:00Z" w16du:dateUtc="2026-06-15T03:43:00Z">
      <w:r w:rsidR="00DF6315">
        <w:t xml:space="preserve">June </w:t>
      </w:r>
    </w:ins>
    <w:r>
      <w:t>202</w:t>
    </w:r>
    <w:ins w:id="510" w:author="Stefan Delaney" w:date="2026-06-15T13:44:00Z" w16du:dateUtc="2026-06-15T03:44:00Z">
      <w:r w:rsidR="00365CE4">
        <w:t>9</w:t>
      </w:r>
    </w:ins>
    <w:del w:id="511" w:author="Stefan Delaney" w:date="2026-06-15T13:43:00Z" w16du:dateUtc="2026-06-15T03:43:00Z">
      <w:r w:rsidDel="00365CE4">
        <w:delText>8</w:delText>
      </w:r>
    </w:del>
  </w:p>
  <w:p w14:paraId="3122512E" w14:textId="5EFAD7CC" w:rsidR="00BF345A" w:rsidRDefault="00BF345A" w:rsidP="00BF345A">
    <w:pPr>
      <w:pStyle w:val="footertext"/>
      <w:jc w:val="right"/>
    </w:pPr>
    <w:r w:rsidRPr="00BF345A">
      <w:t>© The University of Melbourne – Uncontrolled when printed.</w:t>
    </w:r>
  </w:p>
  <w:p w14:paraId="41990EB1" w14:textId="11CCCCF6" w:rsidR="00B66122" w:rsidRDefault="00BF345A" w:rsidP="00BF345A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1850" w14:textId="77777777" w:rsidR="00995000" w:rsidRDefault="00995000" w:rsidP="0092680B">
      <w:pPr>
        <w:spacing w:after="0" w:line="240" w:lineRule="auto"/>
      </w:pPr>
      <w:r>
        <w:separator/>
      </w:r>
    </w:p>
  </w:footnote>
  <w:footnote w:type="continuationSeparator" w:id="0">
    <w:p w14:paraId="5705E049" w14:textId="77777777" w:rsidR="00995000" w:rsidRDefault="00995000" w:rsidP="0092680B">
      <w:pPr>
        <w:spacing w:after="0" w:line="240" w:lineRule="auto"/>
      </w:pPr>
      <w:r>
        <w:continuationSeparator/>
      </w:r>
    </w:p>
  </w:footnote>
  <w:footnote w:type="continuationNotice" w:id="1">
    <w:p w14:paraId="4813566D" w14:textId="77777777" w:rsidR="00995000" w:rsidRDefault="009950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24"/>
    <w:multiLevelType w:val="hybridMultilevel"/>
    <w:tmpl w:val="8EFE25DC"/>
    <w:lvl w:ilvl="0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3730D32"/>
    <w:multiLevelType w:val="hybridMultilevel"/>
    <w:tmpl w:val="8BDAA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7774B"/>
    <w:multiLevelType w:val="hybridMultilevel"/>
    <w:tmpl w:val="8B362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C9C"/>
    <w:multiLevelType w:val="multilevel"/>
    <w:tmpl w:val="4C12AEDE"/>
    <w:numStyleLink w:val="Category"/>
  </w:abstractNum>
  <w:abstractNum w:abstractNumId="4" w15:restartNumberingAfterBreak="0">
    <w:nsid w:val="154DF513"/>
    <w:multiLevelType w:val="hybridMultilevel"/>
    <w:tmpl w:val="81EE2C96"/>
    <w:lvl w:ilvl="0" w:tplc="E16206E2">
      <w:start w:val="1"/>
      <w:numFmt w:val="decimal"/>
      <w:lvlText w:val="%1."/>
      <w:lvlJc w:val="left"/>
      <w:pPr>
        <w:ind w:left="720" w:hanging="360"/>
      </w:pPr>
    </w:lvl>
    <w:lvl w:ilvl="1" w:tplc="637C1C66">
      <w:start w:val="1"/>
      <w:numFmt w:val="lowerLetter"/>
      <w:lvlText w:val="%2."/>
      <w:lvlJc w:val="left"/>
      <w:pPr>
        <w:ind w:left="1440" w:hanging="360"/>
      </w:pPr>
    </w:lvl>
    <w:lvl w:ilvl="2" w:tplc="FEF6EB94">
      <w:start w:val="1"/>
      <w:numFmt w:val="lowerRoman"/>
      <w:lvlText w:val="%3."/>
      <w:lvlJc w:val="right"/>
      <w:pPr>
        <w:ind w:left="2160" w:hanging="180"/>
      </w:pPr>
    </w:lvl>
    <w:lvl w:ilvl="3" w:tplc="3BA23564">
      <w:start w:val="1"/>
      <w:numFmt w:val="decimal"/>
      <w:lvlText w:val="%4."/>
      <w:lvlJc w:val="left"/>
      <w:pPr>
        <w:ind w:left="2880" w:hanging="360"/>
      </w:pPr>
    </w:lvl>
    <w:lvl w:ilvl="4" w:tplc="C218BAE8">
      <w:start w:val="1"/>
      <w:numFmt w:val="lowerLetter"/>
      <w:lvlText w:val="%5."/>
      <w:lvlJc w:val="left"/>
      <w:pPr>
        <w:ind w:left="3600" w:hanging="360"/>
      </w:pPr>
    </w:lvl>
    <w:lvl w:ilvl="5" w:tplc="09020904">
      <w:start w:val="1"/>
      <w:numFmt w:val="lowerRoman"/>
      <w:lvlText w:val="%6."/>
      <w:lvlJc w:val="right"/>
      <w:pPr>
        <w:ind w:left="4320" w:hanging="180"/>
      </w:pPr>
    </w:lvl>
    <w:lvl w:ilvl="6" w:tplc="36A0FF6E">
      <w:start w:val="1"/>
      <w:numFmt w:val="decimal"/>
      <w:lvlText w:val="%7."/>
      <w:lvlJc w:val="left"/>
      <w:pPr>
        <w:ind w:left="5040" w:hanging="360"/>
      </w:pPr>
    </w:lvl>
    <w:lvl w:ilvl="7" w:tplc="CD26A192">
      <w:start w:val="1"/>
      <w:numFmt w:val="lowerLetter"/>
      <w:lvlText w:val="%8."/>
      <w:lvlJc w:val="left"/>
      <w:pPr>
        <w:ind w:left="5760" w:hanging="360"/>
      </w:pPr>
    </w:lvl>
    <w:lvl w:ilvl="8" w:tplc="CE60CE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B5AC9"/>
    <w:multiLevelType w:val="multilevel"/>
    <w:tmpl w:val="4C12AEDE"/>
    <w:styleLink w:val="Categor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7333A"/>
    <w:multiLevelType w:val="hybridMultilevel"/>
    <w:tmpl w:val="245423F6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03473B"/>
    <w:multiLevelType w:val="hybridMultilevel"/>
    <w:tmpl w:val="ECF65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0141B6"/>
    <w:multiLevelType w:val="hybridMultilevel"/>
    <w:tmpl w:val="255241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6D33"/>
    <w:multiLevelType w:val="multilevel"/>
    <w:tmpl w:val="FE6AB5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4BE5290"/>
    <w:multiLevelType w:val="hybridMultilevel"/>
    <w:tmpl w:val="248695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77D00"/>
    <w:multiLevelType w:val="hybridMultilevel"/>
    <w:tmpl w:val="E904D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70028"/>
    <w:multiLevelType w:val="multilevel"/>
    <w:tmpl w:val="583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66A28"/>
    <w:multiLevelType w:val="hybridMultilevel"/>
    <w:tmpl w:val="B748D1D0"/>
    <w:lvl w:ilvl="0" w:tplc="970C11D0">
      <w:start w:val="1"/>
      <w:numFmt w:val="decimal"/>
      <w:lvlText w:val="%1."/>
      <w:lvlJc w:val="left"/>
      <w:pPr>
        <w:ind w:left="1440" w:hanging="360"/>
      </w:pPr>
    </w:lvl>
    <w:lvl w:ilvl="1" w:tplc="C5666F0C">
      <w:start w:val="1"/>
      <w:numFmt w:val="decimal"/>
      <w:lvlText w:val="%2."/>
      <w:lvlJc w:val="left"/>
      <w:pPr>
        <w:ind w:left="1440" w:hanging="360"/>
      </w:pPr>
    </w:lvl>
    <w:lvl w:ilvl="2" w:tplc="7E1EDB96">
      <w:start w:val="1"/>
      <w:numFmt w:val="decimal"/>
      <w:lvlText w:val="%3."/>
      <w:lvlJc w:val="left"/>
      <w:pPr>
        <w:ind w:left="1440" w:hanging="360"/>
      </w:pPr>
    </w:lvl>
    <w:lvl w:ilvl="3" w:tplc="B18CBCCE">
      <w:start w:val="1"/>
      <w:numFmt w:val="decimal"/>
      <w:lvlText w:val="%4."/>
      <w:lvlJc w:val="left"/>
      <w:pPr>
        <w:ind w:left="1440" w:hanging="360"/>
      </w:pPr>
    </w:lvl>
    <w:lvl w:ilvl="4" w:tplc="E3D64600">
      <w:start w:val="1"/>
      <w:numFmt w:val="decimal"/>
      <w:lvlText w:val="%5."/>
      <w:lvlJc w:val="left"/>
      <w:pPr>
        <w:ind w:left="1440" w:hanging="360"/>
      </w:pPr>
    </w:lvl>
    <w:lvl w:ilvl="5" w:tplc="FC0041F8">
      <w:start w:val="1"/>
      <w:numFmt w:val="decimal"/>
      <w:lvlText w:val="%6."/>
      <w:lvlJc w:val="left"/>
      <w:pPr>
        <w:ind w:left="1440" w:hanging="360"/>
      </w:pPr>
    </w:lvl>
    <w:lvl w:ilvl="6" w:tplc="3B92BD52">
      <w:start w:val="1"/>
      <w:numFmt w:val="decimal"/>
      <w:lvlText w:val="%7."/>
      <w:lvlJc w:val="left"/>
      <w:pPr>
        <w:ind w:left="1440" w:hanging="360"/>
      </w:pPr>
    </w:lvl>
    <w:lvl w:ilvl="7" w:tplc="778473AE">
      <w:start w:val="1"/>
      <w:numFmt w:val="decimal"/>
      <w:lvlText w:val="%8."/>
      <w:lvlJc w:val="left"/>
      <w:pPr>
        <w:ind w:left="1440" w:hanging="360"/>
      </w:pPr>
    </w:lvl>
    <w:lvl w:ilvl="8" w:tplc="406CF4DC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312221E4"/>
    <w:multiLevelType w:val="hybridMultilevel"/>
    <w:tmpl w:val="09DEEC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C06492"/>
    <w:multiLevelType w:val="hybridMultilevel"/>
    <w:tmpl w:val="04942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774E"/>
    <w:multiLevelType w:val="hybridMultilevel"/>
    <w:tmpl w:val="5F605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760D"/>
    <w:multiLevelType w:val="hybridMultilevel"/>
    <w:tmpl w:val="5DB6AB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11DEA"/>
    <w:multiLevelType w:val="hybridMultilevel"/>
    <w:tmpl w:val="8CC4DC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031D99"/>
    <w:multiLevelType w:val="multilevel"/>
    <w:tmpl w:val="615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725D6"/>
    <w:multiLevelType w:val="hybridMultilevel"/>
    <w:tmpl w:val="9836D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020A"/>
    <w:multiLevelType w:val="hybridMultilevel"/>
    <w:tmpl w:val="71CAF6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E45CB"/>
    <w:multiLevelType w:val="multilevel"/>
    <w:tmpl w:val="71A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80A95"/>
    <w:multiLevelType w:val="hybridMultilevel"/>
    <w:tmpl w:val="40B01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4500"/>
    <w:multiLevelType w:val="hybridMultilevel"/>
    <w:tmpl w:val="04603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F31CB6"/>
    <w:multiLevelType w:val="hybridMultilevel"/>
    <w:tmpl w:val="4C12AE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25541"/>
    <w:multiLevelType w:val="hybridMultilevel"/>
    <w:tmpl w:val="D79AD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B00CF8"/>
    <w:multiLevelType w:val="multilevel"/>
    <w:tmpl w:val="9094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2328">
    <w:abstractNumId w:val="4"/>
  </w:num>
  <w:num w:numId="2" w16cid:durableId="1235430246">
    <w:abstractNumId w:val="6"/>
  </w:num>
  <w:num w:numId="3" w16cid:durableId="2095391727">
    <w:abstractNumId w:val="0"/>
  </w:num>
  <w:num w:numId="4" w16cid:durableId="344402556">
    <w:abstractNumId w:val="9"/>
  </w:num>
  <w:num w:numId="5" w16cid:durableId="2137066969">
    <w:abstractNumId w:val="26"/>
  </w:num>
  <w:num w:numId="6" w16cid:durableId="586619562">
    <w:abstractNumId w:val="10"/>
  </w:num>
  <w:num w:numId="7" w16cid:durableId="305470588">
    <w:abstractNumId w:val="1"/>
  </w:num>
  <w:num w:numId="8" w16cid:durableId="1881745908">
    <w:abstractNumId w:val="14"/>
  </w:num>
  <w:num w:numId="9" w16cid:durableId="864712507">
    <w:abstractNumId w:val="24"/>
  </w:num>
  <w:num w:numId="10" w16cid:durableId="1455363435">
    <w:abstractNumId w:val="7"/>
  </w:num>
  <w:num w:numId="11" w16cid:durableId="1420442608">
    <w:abstractNumId w:val="8"/>
  </w:num>
  <w:num w:numId="12" w16cid:durableId="1240094628">
    <w:abstractNumId w:val="23"/>
  </w:num>
  <w:num w:numId="13" w16cid:durableId="6181364">
    <w:abstractNumId w:val="16"/>
  </w:num>
  <w:num w:numId="14" w16cid:durableId="1843200272">
    <w:abstractNumId w:val="25"/>
  </w:num>
  <w:num w:numId="15" w16cid:durableId="1875383879">
    <w:abstractNumId w:val="5"/>
  </w:num>
  <w:num w:numId="16" w16cid:durableId="2001494132">
    <w:abstractNumId w:val="3"/>
  </w:num>
  <w:num w:numId="17" w16cid:durableId="2064407149">
    <w:abstractNumId w:val="20"/>
  </w:num>
  <w:num w:numId="18" w16cid:durableId="350492559">
    <w:abstractNumId w:val="2"/>
  </w:num>
  <w:num w:numId="19" w16cid:durableId="1891917387">
    <w:abstractNumId w:val="15"/>
  </w:num>
  <w:num w:numId="20" w16cid:durableId="45301250">
    <w:abstractNumId w:val="11"/>
  </w:num>
  <w:num w:numId="21" w16cid:durableId="1116634391">
    <w:abstractNumId w:val="18"/>
  </w:num>
  <w:num w:numId="22" w16cid:durableId="1613826669">
    <w:abstractNumId w:val="17"/>
  </w:num>
  <w:num w:numId="23" w16cid:durableId="1863468361">
    <w:abstractNumId w:val="21"/>
  </w:num>
  <w:num w:numId="24" w16cid:durableId="747457879">
    <w:abstractNumId w:val="27"/>
  </w:num>
  <w:num w:numId="25" w16cid:durableId="1092818418">
    <w:abstractNumId w:val="19"/>
  </w:num>
  <w:num w:numId="26" w16cid:durableId="1274821394">
    <w:abstractNumId w:val="12"/>
  </w:num>
  <w:num w:numId="27" w16cid:durableId="672729147">
    <w:abstractNumId w:val="13"/>
  </w:num>
  <w:num w:numId="28" w16cid:durableId="2024359838">
    <w:abstractNumId w:val="2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Fiser-Bouniol">
    <w15:presenceInfo w15:providerId="AD" w15:userId="S::johanna.fiserbouniol@unimelb.edu.au::b8cd8f36-7375-476e-9888-e7a6facb9a12"/>
  </w15:person>
  <w15:person w15:author="Stefan Delaney">
    <w15:presenceInfo w15:providerId="AD" w15:userId="S::delaneys@unimelb.edu.au::c970f46a-aafa-4c57-87b9-cd9208ea03e9"/>
  </w15:person>
  <w15:person w15:author="Dale Baum">
    <w15:presenceInfo w15:providerId="AD" w15:userId="S::dmbaum@unimelb.edu.au::da08b917-f1a6-4492-b39f-feff5bcd7a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0"/>
    <w:rsid w:val="00000A0D"/>
    <w:rsid w:val="00001C64"/>
    <w:rsid w:val="000020C2"/>
    <w:rsid w:val="00003482"/>
    <w:rsid w:val="00003766"/>
    <w:rsid w:val="000038FA"/>
    <w:rsid w:val="00003F5A"/>
    <w:rsid w:val="00005395"/>
    <w:rsid w:val="00005E50"/>
    <w:rsid w:val="00006718"/>
    <w:rsid w:val="00011461"/>
    <w:rsid w:val="0001148B"/>
    <w:rsid w:val="00012873"/>
    <w:rsid w:val="00013FC7"/>
    <w:rsid w:val="000160CE"/>
    <w:rsid w:val="000178B9"/>
    <w:rsid w:val="00021570"/>
    <w:rsid w:val="0002217C"/>
    <w:rsid w:val="000234D7"/>
    <w:rsid w:val="00023C7E"/>
    <w:rsid w:val="00024F16"/>
    <w:rsid w:val="000253AF"/>
    <w:rsid w:val="000258FB"/>
    <w:rsid w:val="00025D16"/>
    <w:rsid w:val="0002670F"/>
    <w:rsid w:val="0003096A"/>
    <w:rsid w:val="00031228"/>
    <w:rsid w:val="0003141C"/>
    <w:rsid w:val="00031DF6"/>
    <w:rsid w:val="00033340"/>
    <w:rsid w:val="00035555"/>
    <w:rsid w:val="00035636"/>
    <w:rsid w:val="0003595F"/>
    <w:rsid w:val="000360D0"/>
    <w:rsid w:val="0003739A"/>
    <w:rsid w:val="0004021D"/>
    <w:rsid w:val="00040695"/>
    <w:rsid w:val="00040916"/>
    <w:rsid w:val="0004142D"/>
    <w:rsid w:val="00042352"/>
    <w:rsid w:val="00043013"/>
    <w:rsid w:val="0004322D"/>
    <w:rsid w:val="0004371C"/>
    <w:rsid w:val="000438F5"/>
    <w:rsid w:val="000442F1"/>
    <w:rsid w:val="00044C77"/>
    <w:rsid w:val="00044CBB"/>
    <w:rsid w:val="00044FB7"/>
    <w:rsid w:val="00047789"/>
    <w:rsid w:val="000507D0"/>
    <w:rsid w:val="00052251"/>
    <w:rsid w:val="00052BE6"/>
    <w:rsid w:val="000532BA"/>
    <w:rsid w:val="00053950"/>
    <w:rsid w:val="00053EB3"/>
    <w:rsid w:val="00054E61"/>
    <w:rsid w:val="000557DF"/>
    <w:rsid w:val="000576E1"/>
    <w:rsid w:val="00060C5C"/>
    <w:rsid w:val="00060E97"/>
    <w:rsid w:val="0006272B"/>
    <w:rsid w:val="00062D3E"/>
    <w:rsid w:val="0006404B"/>
    <w:rsid w:val="000647E8"/>
    <w:rsid w:val="00064999"/>
    <w:rsid w:val="00065BD0"/>
    <w:rsid w:val="000667A5"/>
    <w:rsid w:val="000667E6"/>
    <w:rsid w:val="00070874"/>
    <w:rsid w:val="00070992"/>
    <w:rsid w:val="00071DD2"/>
    <w:rsid w:val="00071F07"/>
    <w:rsid w:val="00072401"/>
    <w:rsid w:val="00072A31"/>
    <w:rsid w:val="00072D27"/>
    <w:rsid w:val="000734F9"/>
    <w:rsid w:val="00074B39"/>
    <w:rsid w:val="00075266"/>
    <w:rsid w:val="00075AD1"/>
    <w:rsid w:val="00076EE7"/>
    <w:rsid w:val="00077987"/>
    <w:rsid w:val="00077DD6"/>
    <w:rsid w:val="000827F0"/>
    <w:rsid w:val="00082CC9"/>
    <w:rsid w:val="00085525"/>
    <w:rsid w:val="00086B94"/>
    <w:rsid w:val="0008721D"/>
    <w:rsid w:val="00087B9C"/>
    <w:rsid w:val="00087FA1"/>
    <w:rsid w:val="000900E4"/>
    <w:rsid w:val="00090C48"/>
    <w:rsid w:val="0009269C"/>
    <w:rsid w:val="000930B1"/>
    <w:rsid w:val="0009418D"/>
    <w:rsid w:val="00094A05"/>
    <w:rsid w:val="00094B31"/>
    <w:rsid w:val="000952C9"/>
    <w:rsid w:val="00096463"/>
    <w:rsid w:val="0009657D"/>
    <w:rsid w:val="0009721D"/>
    <w:rsid w:val="00097432"/>
    <w:rsid w:val="00097F15"/>
    <w:rsid w:val="000A0774"/>
    <w:rsid w:val="000A0830"/>
    <w:rsid w:val="000A15B4"/>
    <w:rsid w:val="000A1DDC"/>
    <w:rsid w:val="000A34BB"/>
    <w:rsid w:val="000A422C"/>
    <w:rsid w:val="000A43C7"/>
    <w:rsid w:val="000A452F"/>
    <w:rsid w:val="000A6291"/>
    <w:rsid w:val="000A6A04"/>
    <w:rsid w:val="000A6B28"/>
    <w:rsid w:val="000A7479"/>
    <w:rsid w:val="000A7E00"/>
    <w:rsid w:val="000B0518"/>
    <w:rsid w:val="000B193A"/>
    <w:rsid w:val="000B2AB3"/>
    <w:rsid w:val="000B35A0"/>
    <w:rsid w:val="000B43BE"/>
    <w:rsid w:val="000B4E6A"/>
    <w:rsid w:val="000B4EDD"/>
    <w:rsid w:val="000B5029"/>
    <w:rsid w:val="000B5D2F"/>
    <w:rsid w:val="000B653F"/>
    <w:rsid w:val="000B69F5"/>
    <w:rsid w:val="000B6A7C"/>
    <w:rsid w:val="000B6C16"/>
    <w:rsid w:val="000B6D81"/>
    <w:rsid w:val="000B7D18"/>
    <w:rsid w:val="000B7E7F"/>
    <w:rsid w:val="000C05EA"/>
    <w:rsid w:val="000C0F70"/>
    <w:rsid w:val="000C0FE3"/>
    <w:rsid w:val="000C1B69"/>
    <w:rsid w:val="000C1DAD"/>
    <w:rsid w:val="000C23BA"/>
    <w:rsid w:val="000C2403"/>
    <w:rsid w:val="000C2F3E"/>
    <w:rsid w:val="000C3FE7"/>
    <w:rsid w:val="000D1B1F"/>
    <w:rsid w:val="000D1D2D"/>
    <w:rsid w:val="000D1F33"/>
    <w:rsid w:val="000D1F45"/>
    <w:rsid w:val="000D2736"/>
    <w:rsid w:val="000D2B2F"/>
    <w:rsid w:val="000D34FF"/>
    <w:rsid w:val="000D6065"/>
    <w:rsid w:val="000E12E5"/>
    <w:rsid w:val="000E14E8"/>
    <w:rsid w:val="000E1574"/>
    <w:rsid w:val="000E164C"/>
    <w:rsid w:val="000E21A4"/>
    <w:rsid w:val="000E2B31"/>
    <w:rsid w:val="000E2DED"/>
    <w:rsid w:val="000E35E5"/>
    <w:rsid w:val="000E3773"/>
    <w:rsid w:val="000E42D4"/>
    <w:rsid w:val="000E4FD3"/>
    <w:rsid w:val="000E50E3"/>
    <w:rsid w:val="000E51E9"/>
    <w:rsid w:val="000E532B"/>
    <w:rsid w:val="000E54FD"/>
    <w:rsid w:val="000F040E"/>
    <w:rsid w:val="000F1ACC"/>
    <w:rsid w:val="000F1F1D"/>
    <w:rsid w:val="000F26AF"/>
    <w:rsid w:val="000F298D"/>
    <w:rsid w:val="000F2E8C"/>
    <w:rsid w:val="000F30D4"/>
    <w:rsid w:val="000F38A9"/>
    <w:rsid w:val="000F3C22"/>
    <w:rsid w:val="000F4C30"/>
    <w:rsid w:val="000F5281"/>
    <w:rsid w:val="000F61A3"/>
    <w:rsid w:val="000F6EDC"/>
    <w:rsid w:val="000F75F4"/>
    <w:rsid w:val="000F7B48"/>
    <w:rsid w:val="000F7FBA"/>
    <w:rsid w:val="00100ABE"/>
    <w:rsid w:val="00100BCC"/>
    <w:rsid w:val="00101788"/>
    <w:rsid w:val="00101A18"/>
    <w:rsid w:val="001026D9"/>
    <w:rsid w:val="00103060"/>
    <w:rsid w:val="00103486"/>
    <w:rsid w:val="0010432E"/>
    <w:rsid w:val="00104504"/>
    <w:rsid w:val="00104906"/>
    <w:rsid w:val="00104CB4"/>
    <w:rsid w:val="0010589F"/>
    <w:rsid w:val="001069E1"/>
    <w:rsid w:val="001075CB"/>
    <w:rsid w:val="00107CD2"/>
    <w:rsid w:val="00107DFB"/>
    <w:rsid w:val="00107E3F"/>
    <w:rsid w:val="001106D7"/>
    <w:rsid w:val="00110FFF"/>
    <w:rsid w:val="00112A48"/>
    <w:rsid w:val="00112B35"/>
    <w:rsid w:val="00115381"/>
    <w:rsid w:val="001159E4"/>
    <w:rsid w:val="00115A46"/>
    <w:rsid w:val="001167FD"/>
    <w:rsid w:val="00116EEF"/>
    <w:rsid w:val="001170A8"/>
    <w:rsid w:val="00121203"/>
    <w:rsid w:val="0012134A"/>
    <w:rsid w:val="00121722"/>
    <w:rsid w:val="00121940"/>
    <w:rsid w:val="00121D10"/>
    <w:rsid w:val="00121D5A"/>
    <w:rsid w:val="001223F8"/>
    <w:rsid w:val="00122A04"/>
    <w:rsid w:val="001237B7"/>
    <w:rsid w:val="001275F8"/>
    <w:rsid w:val="00127887"/>
    <w:rsid w:val="00127C7E"/>
    <w:rsid w:val="00130BA4"/>
    <w:rsid w:val="001315FB"/>
    <w:rsid w:val="00131705"/>
    <w:rsid w:val="00131D4A"/>
    <w:rsid w:val="00131F52"/>
    <w:rsid w:val="00132287"/>
    <w:rsid w:val="00132D2E"/>
    <w:rsid w:val="001334CC"/>
    <w:rsid w:val="00133D2D"/>
    <w:rsid w:val="00135126"/>
    <w:rsid w:val="00135631"/>
    <w:rsid w:val="0013564D"/>
    <w:rsid w:val="001366AF"/>
    <w:rsid w:val="00136816"/>
    <w:rsid w:val="00136B3A"/>
    <w:rsid w:val="001378BF"/>
    <w:rsid w:val="00140397"/>
    <w:rsid w:val="00142378"/>
    <w:rsid w:val="00142528"/>
    <w:rsid w:val="00142584"/>
    <w:rsid w:val="00143F2B"/>
    <w:rsid w:val="00143F31"/>
    <w:rsid w:val="00144873"/>
    <w:rsid w:val="00144CEA"/>
    <w:rsid w:val="00144FB9"/>
    <w:rsid w:val="00146629"/>
    <w:rsid w:val="00150468"/>
    <w:rsid w:val="00151969"/>
    <w:rsid w:val="00151DB8"/>
    <w:rsid w:val="001527C1"/>
    <w:rsid w:val="00152CEC"/>
    <w:rsid w:val="001531C1"/>
    <w:rsid w:val="00154182"/>
    <w:rsid w:val="00155CD3"/>
    <w:rsid w:val="00156B30"/>
    <w:rsid w:val="00156EA8"/>
    <w:rsid w:val="001576E9"/>
    <w:rsid w:val="0016088D"/>
    <w:rsid w:val="00163F8C"/>
    <w:rsid w:val="00164863"/>
    <w:rsid w:val="00164B99"/>
    <w:rsid w:val="00165031"/>
    <w:rsid w:val="0016546B"/>
    <w:rsid w:val="00165FD3"/>
    <w:rsid w:val="00166086"/>
    <w:rsid w:val="00167EBA"/>
    <w:rsid w:val="00167FBD"/>
    <w:rsid w:val="00170A66"/>
    <w:rsid w:val="00170DE2"/>
    <w:rsid w:val="0017136B"/>
    <w:rsid w:val="001718A6"/>
    <w:rsid w:val="00171A9E"/>
    <w:rsid w:val="0017212C"/>
    <w:rsid w:val="00172F7F"/>
    <w:rsid w:val="0017430B"/>
    <w:rsid w:val="001748A7"/>
    <w:rsid w:val="00175B2C"/>
    <w:rsid w:val="0017628F"/>
    <w:rsid w:val="00176663"/>
    <w:rsid w:val="00177347"/>
    <w:rsid w:val="0017741C"/>
    <w:rsid w:val="00181957"/>
    <w:rsid w:val="001828FA"/>
    <w:rsid w:val="00184B9F"/>
    <w:rsid w:val="00185551"/>
    <w:rsid w:val="00185E8A"/>
    <w:rsid w:val="001865D4"/>
    <w:rsid w:val="00190B98"/>
    <w:rsid w:val="00191C3F"/>
    <w:rsid w:val="001932DA"/>
    <w:rsid w:val="001941E6"/>
    <w:rsid w:val="001962C0"/>
    <w:rsid w:val="00197114"/>
    <w:rsid w:val="00197336"/>
    <w:rsid w:val="001A00BB"/>
    <w:rsid w:val="001A1048"/>
    <w:rsid w:val="001A1D28"/>
    <w:rsid w:val="001A22F2"/>
    <w:rsid w:val="001A2D1B"/>
    <w:rsid w:val="001A31E1"/>
    <w:rsid w:val="001A32FD"/>
    <w:rsid w:val="001A33F0"/>
    <w:rsid w:val="001A38A3"/>
    <w:rsid w:val="001A3969"/>
    <w:rsid w:val="001A4E86"/>
    <w:rsid w:val="001A60D9"/>
    <w:rsid w:val="001A646F"/>
    <w:rsid w:val="001A740B"/>
    <w:rsid w:val="001A7740"/>
    <w:rsid w:val="001A7DFC"/>
    <w:rsid w:val="001A7E51"/>
    <w:rsid w:val="001AF745"/>
    <w:rsid w:val="001B071E"/>
    <w:rsid w:val="001B096F"/>
    <w:rsid w:val="001B0C16"/>
    <w:rsid w:val="001B0ECB"/>
    <w:rsid w:val="001B23E3"/>
    <w:rsid w:val="001B2F9D"/>
    <w:rsid w:val="001B303C"/>
    <w:rsid w:val="001B37B5"/>
    <w:rsid w:val="001B381D"/>
    <w:rsid w:val="001B3CD1"/>
    <w:rsid w:val="001B481E"/>
    <w:rsid w:val="001B4E6C"/>
    <w:rsid w:val="001B5665"/>
    <w:rsid w:val="001B58CD"/>
    <w:rsid w:val="001B6FA8"/>
    <w:rsid w:val="001B7193"/>
    <w:rsid w:val="001C0F38"/>
    <w:rsid w:val="001C0F88"/>
    <w:rsid w:val="001C174D"/>
    <w:rsid w:val="001C1E9E"/>
    <w:rsid w:val="001C2474"/>
    <w:rsid w:val="001C2A3F"/>
    <w:rsid w:val="001C2E00"/>
    <w:rsid w:val="001C369B"/>
    <w:rsid w:val="001C39F0"/>
    <w:rsid w:val="001C47A5"/>
    <w:rsid w:val="001C49D1"/>
    <w:rsid w:val="001D1AE9"/>
    <w:rsid w:val="001D233B"/>
    <w:rsid w:val="001D2C50"/>
    <w:rsid w:val="001D50EF"/>
    <w:rsid w:val="001D556B"/>
    <w:rsid w:val="001D5CB9"/>
    <w:rsid w:val="001D7EC8"/>
    <w:rsid w:val="001D7F15"/>
    <w:rsid w:val="001E4B84"/>
    <w:rsid w:val="001F0B35"/>
    <w:rsid w:val="001F0E6C"/>
    <w:rsid w:val="001F2402"/>
    <w:rsid w:val="001F3E35"/>
    <w:rsid w:val="001F4568"/>
    <w:rsid w:val="001F4B84"/>
    <w:rsid w:val="001F4D9E"/>
    <w:rsid w:val="001F52AF"/>
    <w:rsid w:val="001F5C32"/>
    <w:rsid w:val="001F715E"/>
    <w:rsid w:val="00200B8B"/>
    <w:rsid w:val="00202233"/>
    <w:rsid w:val="00202AB8"/>
    <w:rsid w:val="002034F4"/>
    <w:rsid w:val="002040E1"/>
    <w:rsid w:val="00205C2F"/>
    <w:rsid w:val="00206637"/>
    <w:rsid w:val="0021021F"/>
    <w:rsid w:val="002106D5"/>
    <w:rsid w:val="00212412"/>
    <w:rsid w:val="002124EA"/>
    <w:rsid w:val="002134D7"/>
    <w:rsid w:val="00215490"/>
    <w:rsid w:val="002162BE"/>
    <w:rsid w:val="0021650C"/>
    <w:rsid w:val="00216607"/>
    <w:rsid w:val="002166F1"/>
    <w:rsid w:val="002166F7"/>
    <w:rsid w:val="00216742"/>
    <w:rsid w:val="00216F93"/>
    <w:rsid w:val="002219A1"/>
    <w:rsid w:val="00221AD0"/>
    <w:rsid w:val="00222089"/>
    <w:rsid w:val="00223930"/>
    <w:rsid w:val="00224DD8"/>
    <w:rsid w:val="00225021"/>
    <w:rsid w:val="00225E02"/>
    <w:rsid w:val="0022651E"/>
    <w:rsid w:val="00226574"/>
    <w:rsid w:val="00226E72"/>
    <w:rsid w:val="00227435"/>
    <w:rsid w:val="002301FF"/>
    <w:rsid w:val="0023024E"/>
    <w:rsid w:val="00230803"/>
    <w:rsid w:val="00231024"/>
    <w:rsid w:val="00231779"/>
    <w:rsid w:val="002318F7"/>
    <w:rsid w:val="00231A08"/>
    <w:rsid w:val="00232517"/>
    <w:rsid w:val="00232D4F"/>
    <w:rsid w:val="00232E65"/>
    <w:rsid w:val="00233EC8"/>
    <w:rsid w:val="0023408D"/>
    <w:rsid w:val="0023464D"/>
    <w:rsid w:val="00234C7B"/>
    <w:rsid w:val="002355B0"/>
    <w:rsid w:val="002358DB"/>
    <w:rsid w:val="00236289"/>
    <w:rsid w:val="00237BDB"/>
    <w:rsid w:val="00237C63"/>
    <w:rsid w:val="002407AA"/>
    <w:rsid w:val="002415E7"/>
    <w:rsid w:val="00242AB2"/>
    <w:rsid w:val="0024517E"/>
    <w:rsid w:val="0024528A"/>
    <w:rsid w:val="00245E35"/>
    <w:rsid w:val="002467C1"/>
    <w:rsid w:val="00246916"/>
    <w:rsid w:val="00246C52"/>
    <w:rsid w:val="00247D94"/>
    <w:rsid w:val="0025096D"/>
    <w:rsid w:val="002518C0"/>
    <w:rsid w:val="00251E69"/>
    <w:rsid w:val="00253182"/>
    <w:rsid w:val="0025342F"/>
    <w:rsid w:val="00254308"/>
    <w:rsid w:val="00254530"/>
    <w:rsid w:val="002557AD"/>
    <w:rsid w:val="0025598D"/>
    <w:rsid w:val="00255B12"/>
    <w:rsid w:val="002561B3"/>
    <w:rsid w:val="00256BF4"/>
    <w:rsid w:val="00257520"/>
    <w:rsid w:val="00257C4A"/>
    <w:rsid w:val="002616E9"/>
    <w:rsid w:val="002617AE"/>
    <w:rsid w:val="00262571"/>
    <w:rsid w:val="002627BC"/>
    <w:rsid w:val="00262C0B"/>
    <w:rsid w:val="002633EE"/>
    <w:rsid w:val="0026376F"/>
    <w:rsid w:val="00263A6E"/>
    <w:rsid w:val="002643CA"/>
    <w:rsid w:val="00265DCE"/>
    <w:rsid w:val="00265E4E"/>
    <w:rsid w:val="0026607B"/>
    <w:rsid w:val="00266452"/>
    <w:rsid w:val="00267FDC"/>
    <w:rsid w:val="00270B9F"/>
    <w:rsid w:val="00270CAC"/>
    <w:rsid w:val="002721AC"/>
    <w:rsid w:val="00272F1E"/>
    <w:rsid w:val="00272FCC"/>
    <w:rsid w:val="0027389F"/>
    <w:rsid w:val="00273CAA"/>
    <w:rsid w:val="002744B6"/>
    <w:rsid w:val="00274745"/>
    <w:rsid w:val="002747CC"/>
    <w:rsid w:val="00274CBB"/>
    <w:rsid w:val="002762A4"/>
    <w:rsid w:val="00280892"/>
    <w:rsid w:val="002809B3"/>
    <w:rsid w:val="00280DE2"/>
    <w:rsid w:val="00280DFB"/>
    <w:rsid w:val="00281291"/>
    <w:rsid w:val="002813C4"/>
    <w:rsid w:val="002819E1"/>
    <w:rsid w:val="00281D89"/>
    <w:rsid w:val="00281EF2"/>
    <w:rsid w:val="00282DA3"/>
    <w:rsid w:val="002830A4"/>
    <w:rsid w:val="002837FA"/>
    <w:rsid w:val="00283FDD"/>
    <w:rsid w:val="00284960"/>
    <w:rsid w:val="002870C5"/>
    <w:rsid w:val="00287E55"/>
    <w:rsid w:val="00290329"/>
    <w:rsid w:val="00291411"/>
    <w:rsid w:val="002919EE"/>
    <w:rsid w:val="00291AA6"/>
    <w:rsid w:val="002924F1"/>
    <w:rsid w:val="002928F1"/>
    <w:rsid w:val="002929EA"/>
    <w:rsid w:val="00292B88"/>
    <w:rsid w:val="00293DD9"/>
    <w:rsid w:val="002943B8"/>
    <w:rsid w:val="00294527"/>
    <w:rsid w:val="00294C34"/>
    <w:rsid w:val="002973E4"/>
    <w:rsid w:val="00297F6A"/>
    <w:rsid w:val="002A07E8"/>
    <w:rsid w:val="002A0BA4"/>
    <w:rsid w:val="002A198D"/>
    <w:rsid w:val="002A2B05"/>
    <w:rsid w:val="002A5142"/>
    <w:rsid w:val="002A5232"/>
    <w:rsid w:val="002A5A11"/>
    <w:rsid w:val="002A613D"/>
    <w:rsid w:val="002A6C9D"/>
    <w:rsid w:val="002A6DF8"/>
    <w:rsid w:val="002A7AA5"/>
    <w:rsid w:val="002B0511"/>
    <w:rsid w:val="002B2589"/>
    <w:rsid w:val="002B271E"/>
    <w:rsid w:val="002B29F7"/>
    <w:rsid w:val="002B4A9D"/>
    <w:rsid w:val="002B5521"/>
    <w:rsid w:val="002B5529"/>
    <w:rsid w:val="002B6992"/>
    <w:rsid w:val="002B7AEA"/>
    <w:rsid w:val="002C1313"/>
    <w:rsid w:val="002C1D17"/>
    <w:rsid w:val="002C1E94"/>
    <w:rsid w:val="002C236F"/>
    <w:rsid w:val="002C2415"/>
    <w:rsid w:val="002C3AB3"/>
    <w:rsid w:val="002C3BD3"/>
    <w:rsid w:val="002C4046"/>
    <w:rsid w:val="002C591F"/>
    <w:rsid w:val="002C6698"/>
    <w:rsid w:val="002C6D40"/>
    <w:rsid w:val="002C6D9F"/>
    <w:rsid w:val="002C7067"/>
    <w:rsid w:val="002D0238"/>
    <w:rsid w:val="002D0E20"/>
    <w:rsid w:val="002D23D6"/>
    <w:rsid w:val="002D2CCE"/>
    <w:rsid w:val="002D34ED"/>
    <w:rsid w:val="002D4250"/>
    <w:rsid w:val="002D5715"/>
    <w:rsid w:val="002D613D"/>
    <w:rsid w:val="002D640B"/>
    <w:rsid w:val="002D675E"/>
    <w:rsid w:val="002D7BB4"/>
    <w:rsid w:val="002E0553"/>
    <w:rsid w:val="002E05BE"/>
    <w:rsid w:val="002E0A3A"/>
    <w:rsid w:val="002E2734"/>
    <w:rsid w:val="002E2866"/>
    <w:rsid w:val="002E3844"/>
    <w:rsid w:val="002E39F0"/>
    <w:rsid w:val="002E3B29"/>
    <w:rsid w:val="002E4812"/>
    <w:rsid w:val="002E4896"/>
    <w:rsid w:val="002E4A90"/>
    <w:rsid w:val="002E4E3C"/>
    <w:rsid w:val="002E643B"/>
    <w:rsid w:val="002E6801"/>
    <w:rsid w:val="002E712A"/>
    <w:rsid w:val="002E7DB8"/>
    <w:rsid w:val="002F1A48"/>
    <w:rsid w:val="002F290E"/>
    <w:rsid w:val="002F2BF9"/>
    <w:rsid w:val="002F2CCC"/>
    <w:rsid w:val="002F2DF7"/>
    <w:rsid w:val="002F2EFB"/>
    <w:rsid w:val="002F392A"/>
    <w:rsid w:val="002F3E32"/>
    <w:rsid w:val="002F5187"/>
    <w:rsid w:val="002F5203"/>
    <w:rsid w:val="002F5487"/>
    <w:rsid w:val="002F5DE6"/>
    <w:rsid w:val="002F71C1"/>
    <w:rsid w:val="002F7914"/>
    <w:rsid w:val="002F7F25"/>
    <w:rsid w:val="0030013A"/>
    <w:rsid w:val="00300C27"/>
    <w:rsid w:val="00301A33"/>
    <w:rsid w:val="00302647"/>
    <w:rsid w:val="00303686"/>
    <w:rsid w:val="00305B7D"/>
    <w:rsid w:val="003076DE"/>
    <w:rsid w:val="0030795B"/>
    <w:rsid w:val="00307C70"/>
    <w:rsid w:val="0031146C"/>
    <w:rsid w:val="003123E5"/>
    <w:rsid w:val="003131E4"/>
    <w:rsid w:val="003137EF"/>
    <w:rsid w:val="00313C4E"/>
    <w:rsid w:val="0031449E"/>
    <w:rsid w:val="003166E4"/>
    <w:rsid w:val="00316D1A"/>
    <w:rsid w:val="00316F05"/>
    <w:rsid w:val="00317B78"/>
    <w:rsid w:val="003203D3"/>
    <w:rsid w:val="0032105B"/>
    <w:rsid w:val="00323096"/>
    <w:rsid w:val="003236D8"/>
    <w:rsid w:val="00323D69"/>
    <w:rsid w:val="003241BA"/>
    <w:rsid w:val="00324479"/>
    <w:rsid w:val="003250FC"/>
    <w:rsid w:val="0032666B"/>
    <w:rsid w:val="00330148"/>
    <w:rsid w:val="00330C86"/>
    <w:rsid w:val="0033131D"/>
    <w:rsid w:val="00331493"/>
    <w:rsid w:val="00331507"/>
    <w:rsid w:val="003316FA"/>
    <w:rsid w:val="003333D5"/>
    <w:rsid w:val="003333F5"/>
    <w:rsid w:val="00336065"/>
    <w:rsid w:val="0033682D"/>
    <w:rsid w:val="003379AE"/>
    <w:rsid w:val="00340048"/>
    <w:rsid w:val="00341527"/>
    <w:rsid w:val="00341907"/>
    <w:rsid w:val="00342331"/>
    <w:rsid w:val="0034244E"/>
    <w:rsid w:val="00342C13"/>
    <w:rsid w:val="003434D9"/>
    <w:rsid w:val="00343F78"/>
    <w:rsid w:val="00344F14"/>
    <w:rsid w:val="0034555E"/>
    <w:rsid w:val="00346547"/>
    <w:rsid w:val="003500F9"/>
    <w:rsid w:val="003505C5"/>
    <w:rsid w:val="00351EC9"/>
    <w:rsid w:val="0035225B"/>
    <w:rsid w:val="00352927"/>
    <w:rsid w:val="00353906"/>
    <w:rsid w:val="00353D9F"/>
    <w:rsid w:val="00354271"/>
    <w:rsid w:val="00354D4E"/>
    <w:rsid w:val="003553F1"/>
    <w:rsid w:val="00355CDE"/>
    <w:rsid w:val="00355EDC"/>
    <w:rsid w:val="00356BB4"/>
    <w:rsid w:val="00357A7C"/>
    <w:rsid w:val="00360BDC"/>
    <w:rsid w:val="00360C92"/>
    <w:rsid w:val="00360E00"/>
    <w:rsid w:val="00362639"/>
    <w:rsid w:val="00362D69"/>
    <w:rsid w:val="00363178"/>
    <w:rsid w:val="0036524E"/>
    <w:rsid w:val="00365937"/>
    <w:rsid w:val="00365A3C"/>
    <w:rsid w:val="00365C15"/>
    <w:rsid w:val="00365C85"/>
    <w:rsid w:val="00365CE4"/>
    <w:rsid w:val="00365F86"/>
    <w:rsid w:val="00367C09"/>
    <w:rsid w:val="00370575"/>
    <w:rsid w:val="0037058E"/>
    <w:rsid w:val="003710DA"/>
    <w:rsid w:val="003711D4"/>
    <w:rsid w:val="00371FBC"/>
    <w:rsid w:val="0037223F"/>
    <w:rsid w:val="00372EFA"/>
    <w:rsid w:val="00373794"/>
    <w:rsid w:val="00373EBC"/>
    <w:rsid w:val="003741CB"/>
    <w:rsid w:val="00374A6B"/>
    <w:rsid w:val="0037589C"/>
    <w:rsid w:val="00375F98"/>
    <w:rsid w:val="00380E22"/>
    <w:rsid w:val="00380E42"/>
    <w:rsid w:val="003814D8"/>
    <w:rsid w:val="00381EEA"/>
    <w:rsid w:val="00383387"/>
    <w:rsid w:val="00383D6E"/>
    <w:rsid w:val="00383F5E"/>
    <w:rsid w:val="00384497"/>
    <w:rsid w:val="003845EF"/>
    <w:rsid w:val="00385B91"/>
    <w:rsid w:val="00385BD8"/>
    <w:rsid w:val="00386515"/>
    <w:rsid w:val="003866DC"/>
    <w:rsid w:val="0038670C"/>
    <w:rsid w:val="003869B0"/>
    <w:rsid w:val="00387354"/>
    <w:rsid w:val="00387F65"/>
    <w:rsid w:val="003927C5"/>
    <w:rsid w:val="003949E4"/>
    <w:rsid w:val="00394EB0"/>
    <w:rsid w:val="00395037"/>
    <w:rsid w:val="0039517E"/>
    <w:rsid w:val="0039573C"/>
    <w:rsid w:val="00395909"/>
    <w:rsid w:val="0039673F"/>
    <w:rsid w:val="00396991"/>
    <w:rsid w:val="003971AA"/>
    <w:rsid w:val="00397EBA"/>
    <w:rsid w:val="00397F53"/>
    <w:rsid w:val="003A0166"/>
    <w:rsid w:val="003A0CD8"/>
    <w:rsid w:val="003A25D1"/>
    <w:rsid w:val="003A26C4"/>
    <w:rsid w:val="003A2CE1"/>
    <w:rsid w:val="003A317D"/>
    <w:rsid w:val="003A3AB4"/>
    <w:rsid w:val="003A3BAC"/>
    <w:rsid w:val="003A43A2"/>
    <w:rsid w:val="003A4C7F"/>
    <w:rsid w:val="003A5A12"/>
    <w:rsid w:val="003A5E5A"/>
    <w:rsid w:val="003A627B"/>
    <w:rsid w:val="003A792F"/>
    <w:rsid w:val="003A7F88"/>
    <w:rsid w:val="003B067C"/>
    <w:rsid w:val="003B068F"/>
    <w:rsid w:val="003B11A9"/>
    <w:rsid w:val="003B1E96"/>
    <w:rsid w:val="003B350F"/>
    <w:rsid w:val="003B4EFD"/>
    <w:rsid w:val="003B516B"/>
    <w:rsid w:val="003B5CF5"/>
    <w:rsid w:val="003B5FF0"/>
    <w:rsid w:val="003B6296"/>
    <w:rsid w:val="003B6B07"/>
    <w:rsid w:val="003B6D89"/>
    <w:rsid w:val="003B6F22"/>
    <w:rsid w:val="003B7C0E"/>
    <w:rsid w:val="003C0DA8"/>
    <w:rsid w:val="003C12E1"/>
    <w:rsid w:val="003C2F9C"/>
    <w:rsid w:val="003C3622"/>
    <w:rsid w:val="003C3646"/>
    <w:rsid w:val="003C3AF4"/>
    <w:rsid w:val="003C3D4D"/>
    <w:rsid w:val="003C3D4F"/>
    <w:rsid w:val="003C4383"/>
    <w:rsid w:val="003C47EB"/>
    <w:rsid w:val="003C4A99"/>
    <w:rsid w:val="003C50C3"/>
    <w:rsid w:val="003C5999"/>
    <w:rsid w:val="003C6340"/>
    <w:rsid w:val="003C67CC"/>
    <w:rsid w:val="003C726E"/>
    <w:rsid w:val="003D073C"/>
    <w:rsid w:val="003D16BA"/>
    <w:rsid w:val="003D2190"/>
    <w:rsid w:val="003D3A90"/>
    <w:rsid w:val="003D47A1"/>
    <w:rsid w:val="003D47F6"/>
    <w:rsid w:val="003D4A89"/>
    <w:rsid w:val="003D4ECB"/>
    <w:rsid w:val="003D5697"/>
    <w:rsid w:val="003D5990"/>
    <w:rsid w:val="003D5C4C"/>
    <w:rsid w:val="003D5DAB"/>
    <w:rsid w:val="003D604C"/>
    <w:rsid w:val="003D67EC"/>
    <w:rsid w:val="003D69E9"/>
    <w:rsid w:val="003D7928"/>
    <w:rsid w:val="003D7BC8"/>
    <w:rsid w:val="003E0235"/>
    <w:rsid w:val="003E1C91"/>
    <w:rsid w:val="003E27D7"/>
    <w:rsid w:val="003E36C2"/>
    <w:rsid w:val="003E42FA"/>
    <w:rsid w:val="003E4C60"/>
    <w:rsid w:val="003E5261"/>
    <w:rsid w:val="003F0E3F"/>
    <w:rsid w:val="003F12CC"/>
    <w:rsid w:val="003F13BD"/>
    <w:rsid w:val="003F2192"/>
    <w:rsid w:val="003F2758"/>
    <w:rsid w:val="003F2B9D"/>
    <w:rsid w:val="003F31B2"/>
    <w:rsid w:val="003F45BC"/>
    <w:rsid w:val="003F4EE6"/>
    <w:rsid w:val="003F4F99"/>
    <w:rsid w:val="003F5F37"/>
    <w:rsid w:val="003F6027"/>
    <w:rsid w:val="003F73C0"/>
    <w:rsid w:val="00400035"/>
    <w:rsid w:val="0040014F"/>
    <w:rsid w:val="004003B5"/>
    <w:rsid w:val="00400A67"/>
    <w:rsid w:val="0040144B"/>
    <w:rsid w:val="0040152E"/>
    <w:rsid w:val="0040182E"/>
    <w:rsid w:val="00401851"/>
    <w:rsid w:val="00401D5F"/>
    <w:rsid w:val="004037A6"/>
    <w:rsid w:val="0040509E"/>
    <w:rsid w:val="004050EC"/>
    <w:rsid w:val="004058E8"/>
    <w:rsid w:val="004063C0"/>
    <w:rsid w:val="00406668"/>
    <w:rsid w:val="00406F74"/>
    <w:rsid w:val="00407C9F"/>
    <w:rsid w:val="004100E3"/>
    <w:rsid w:val="00410D6C"/>
    <w:rsid w:val="00411912"/>
    <w:rsid w:val="004154D1"/>
    <w:rsid w:val="00416463"/>
    <w:rsid w:val="004172BC"/>
    <w:rsid w:val="00417EAC"/>
    <w:rsid w:val="00421B3D"/>
    <w:rsid w:val="00421C4C"/>
    <w:rsid w:val="00424F47"/>
    <w:rsid w:val="0042572E"/>
    <w:rsid w:val="00425E36"/>
    <w:rsid w:val="004264B3"/>
    <w:rsid w:val="00426EAF"/>
    <w:rsid w:val="00426FF1"/>
    <w:rsid w:val="00427148"/>
    <w:rsid w:val="00427315"/>
    <w:rsid w:val="00427BA2"/>
    <w:rsid w:val="004301EA"/>
    <w:rsid w:val="00430644"/>
    <w:rsid w:val="00430809"/>
    <w:rsid w:val="0043095D"/>
    <w:rsid w:val="00430A1E"/>
    <w:rsid w:val="004311C3"/>
    <w:rsid w:val="00431866"/>
    <w:rsid w:val="004322EC"/>
    <w:rsid w:val="00434AED"/>
    <w:rsid w:val="00434BC1"/>
    <w:rsid w:val="00434BEB"/>
    <w:rsid w:val="00435709"/>
    <w:rsid w:val="004368CC"/>
    <w:rsid w:val="00436E84"/>
    <w:rsid w:val="004374A2"/>
    <w:rsid w:val="0043773D"/>
    <w:rsid w:val="004403F6"/>
    <w:rsid w:val="00440513"/>
    <w:rsid w:val="004412C4"/>
    <w:rsid w:val="004416B6"/>
    <w:rsid w:val="00441C7F"/>
    <w:rsid w:val="0044304F"/>
    <w:rsid w:val="0044367C"/>
    <w:rsid w:val="00443CAE"/>
    <w:rsid w:val="00444369"/>
    <w:rsid w:val="00445418"/>
    <w:rsid w:val="00446E0B"/>
    <w:rsid w:val="00446FA9"/>
    <w:rsid w:val="004479D7"/>
    <w:rsid w:val="00447BB4"/>
    <w:rsid w:val="00447F89"/>
    <w:rsid w:val="00447FF4"/>
    <w:rsid w:val="004504DA"/>
    <w:rsid w:val="00450C70"/>
    <w:rsid w:val="00450F31"/>
    <w:rsid w:val="004519C2"/>
    <w:rsid w:val="00452CE8"/>
    <w:rsid w:val="0045309C"/>
    <w:rsid w:val="00456D02"/>
    <w:rsid w:val="00457041"/>
    <w:rsid w:val="00460676"/>
    <w:rsid w:val="00461589"/>
    <w:rsid w:val="00461C9F"/>
    <w:rsid w:val="00461E2D"/>
    <w:rsid w:val="004635E9"/>
    <w:rsid w:val="00463A35"/>
    <w:rsid w:val="00464B34"/>
    <w:rsid w:val="00464E11"/>
    <w:rsid w:val="00465F48"/>
    <w:rsid w:val="00467185"/>
    <w:rsid w:val="00467FB0"/>
    <w:rsid w:val="00470214"/>
    <w:rsid w:val="00470893"/>
    <w:rsid w:val="004708D6"/>
    <w:rsid w:val="00471594"/>
    <w:rsid w:val="0047328E"/>
    <w:rsid w:val="00473370"/>
    <w:rsid w:val="00473DDB"/>
    <w:rsid w:val="00474E19"/>
    <w:rsid w:val="00474E47"/>
    <w:rsid w:val="004766F4"/>
    <w:rsid w:val="004767FC"/>
    <w:rsid w:val="004775BE"/>
    <w:rsid w:val="00477E0C"/>
    <w:rsid w:val="00480A07"/>
    <w:rsid w:val="004813DB"/>
    <w:rsid w:val="00481BA1"/>
    <w:rsid w:val="00481E49"/>
    <w:rsid w:val="00482C91"/>
    <w:rsid w:val="00483261"/>
    <w:rsid w:val="004835DC"/>
    <w:rsid w:val="00483914"/>
    <w:rsid w:val="00484970"/>
    <w:rsid w:val="00485268"/>
    <w:rsid w:val="00485451"/>
    <w:rsid w:val="00485994"/>
    <w:rsid w:val="00485A98"/>
    <w:rsid w:val="00485B04"/>
    <w:rsid w:val="00485C1F"/>
    <w:rsid w:val="004867E8"/>
    <w:rsid w:val="00486B3C"/>
    <w:rsid w:val="00486FF4"/>
    <w:rsid w:val="00487463"/>
    <w:rsid w:val="00490667"/>
    <w:rsid w:val="004909A5"/>
    <w:rsid w:val="00490EE1"/>
    <w:rsid w:val="00491CC2"/>
    <w:rsid w:val="004928BC"/>
    <w:rsid w:val="004928DC"/>
    <w:rsid w:val="00492C83"/>
    <w:rsid w:val="00492F53"/>
    <w:rsid w:val="00494309"/>
    <w:rsid w:val="00494579"/>
    <w:rsid w:val="004947B6"/>
    <w:rsid w:val="0049526A"/>
    <w:rsid w:val="00496E60"/>
    <w:rsid w:val="00497020"/>
    <w:rsid w:val="0049786E"/>
    <w:rsid w:val="00497F05"/>
    <w:rsid w:val="004A1576"/>
    <w:rsid w:val="004A1630"/>
    <w:rsid w:val="004A25E5"/>
    <w:rsid w:val="004A2EFC"/>
    <w:rsid w:val="004A3D80"/>
    <w:rsid w:val="004A4552"/>
    <w:rsid w:val="004A52CE"/>
    <w:rsid w:val="004A61FC"/>
    <w:rsid w:val="004A6C3B"/>
    <w:rsid w:val="004A7C42"/>
    <w:rsid w:val="004A7CC7"/>
    <w:rsid w:val="004A7D6A"/>
    <w:rsid w:val="004B018B"/>
    <w:rsid w:val="004B038D"/>
    <w:rsid w:val="004B1D6A"/>
    <w:rsid w:val="004B2034"/>
    <w:rsid w:val="004B3AB1"/>
    <w:rsid w:val="004B3FE0"/>
    <w:rsid w:val="004B6A80"/>
    <w:rsid w:val="004B6FC2"/>
    <w:rsid w:val="004B79B6"/>
    <w:rsid w:val="004C1487"/>
    <w:rsid w:val="004C23B0"/>
    <w:rsid w:val="004C2CF7"/>
    <w:rsid w:val="004C389D"/>
    <w:rsid w:val="004C4CCC"/>
    <w:rsid w:val="004C5B5A"/>
    <w:rsid w:val="004C62F3"/>
    <w:rsid w:val="004C7735"/>
    <w:rsid w:val="004C776B"/>
    <w:rsid w:val="004C7781"/>
    <w:rsid w:val="004C7E50"/>
    <w:rsid w:val="004C7F8E"/>
    <w:rsid w:val="004D05C8"/>
    <w:rsid w:val="004D0993"/>
    <w:rsid w:val="004D0D75"/>
    <w:rsid w:val="004D1CE3"/>
    <w:rsid w:val="004D35CC"/>
    <w:rsid w:val="004D4962"/>
    <w:rsid w:val="004D4BD4"/>
    <w:rsid w:val="004D4C0B"/>
    <w:rsid w:val="004D4EE9"/>
    <w:rsid w:val="004D5581"/>
    <w:rsid w:val="004D5B93"/>
    <w:rsid w:val="004D7A24"/>
    <w:rsid w:val="004E1853"/>
    <w:rsid w:val="004E1F6D"/>
    <w:rsid w:val="004E2CD4"/>
    <w:rsid w:val="004E4848"/>
    <w:rsid w:val="004E5676"/>
    <w:rsid w:val="004E62D2"/>
    <w:rsid w:val="004E64C4"/>
    <w:rsid w:val="004E6923"/>
    <w:rsid w:val="004E736B"/>
    <w:rsid w:val="004E7B53"/>
    <w:rsid w:val="004F231C"/>
    <w:rsid w:val="004F27A7"/>
    <w:rsid w:val="004F2816"/>
    <w:rsid w:val="004F32D5"/>
    <w:rsid w:val="004F3B8E"/>
    <w:rsid w:val="004F4485"/>
    <w:rsid w:val="004F4864"/>
    <w:rsid w:val="004F48F8"/>
    <w:rsid w:val="004F493A"/>
    <w:rsid w:val="004F569E"/>
    <w:rsid w:val="004F575B"/>
    <w:rsid w:val="004F6CD7"/>
    <w:rsid w:val="004F6CDA"/>
    <w:rsid w:val="004F6CEB"/>
    <w:rsid w:val="004F6D15"/>
    <w:rsid w:val="004F71E5"/>
    <w:rsid w:val="004F7F8C"/>
    <w:rsid w:val="005011F0"/>
    <w:rsid w:val="00501BC5"/>
    <w:rsid w:val="00502084"/>
    <w:rsid w:val="00502F35"/>
    <w:rsid w:val="00504076"/>
    <w:rsid w:val="00505083"/>
    <w:rsid w:val="00505837"/>
    <w:rsid w:val="005062CE"/>
    <w:rsid w:val="0050663F"/>
    <w:rsid w:val="00506895"/>
    <w:rsid w:val="0050731C"/>
    <w:rsid w:val="005074BD"/>
    <w:rsid w:val="0051095B"/>
    <w:rsid w:val="00510AB7"/>
    <w:rsid w:val="00511615"/>
    <w:rsid w:val="00512C44"/>
    <w:rsid w:val="00513081"/>
    <w:rsid w:val="00513353"/>
    <w:rsid w:val="00513617"/>
    <w:rsid w:val="00517146"/>
    <w:rsid w:val="00517B42"/>
    <w:rsid w:val="00517CFF"/>
    <w:rsid w:val="005200F0"/>
    <w:rsid w:val="0052072C"/>
    <w:rsid w:val="00520A0E"/>
    <w:rsid w:val="00520DF2"/>
    <w:rsid w:val="0052144F"/>
    <w:rsid w:val="00521793"/>
    <w:rsid w:val="0052197B"/>
    <w:rsid w:val="00521AB1"/>
    <w:rsid w:val="00523022"/>
    <w:rsid w:val="005249DB"/>
    <w:rsid w:val="00525002"/>
    <w:rsid w:val="0052526F"/>
    <w:rsid w:val="005253FA"/>
    <w:rsid w:val="00526958"/>
    <w:rsid w:val="00527767"/>
    <w:rsid w:val="00530BA7"/>
    <w:rsid w:val="005322C0"/>
    <w:rsid w:val="005332AD"/>
    <w:rsid w:val="00533996"/>
    <w:rsid w:val="0053414B"/>
    <w:rsid w:val="00534B9F"/>
    <w:rsid w:val="00535309"/>
    <w:rsid w:val="00535D31"/>
    <w:rsid w:val="00537A55"/>
    <w:rsid w:val="00537E90"/>
    <w:rsid w:val="00537E95"/>
    <w:rsid w:val="005400F8"/>
    <w:rsid w:val="0054044A"/>
    <w:rsid w:val="00540BEC"/>
    <w:rsid w:val="00541517"/>
    <w:rsid w:val="005424DF"/>
    <w:rsid w:val="005428A8"/>
    <w:rsid w:val="0054328C"/>
    <w:rsid w:val="00544588"/>
    <w:rsid w:val="005447CF"/>
    <w:rsid w:val="00544C50"/>
    <w:rsid w:val="00544F5B"/>
    <w:rsid w:val="00545479"/>
    <w:rsid w:val="00546774"/>
    <w:rsid w:val="00546CF9"/>
    <w:rsid w:val="0054764E"/>
    <w:rsid w:val="00547790"/>
    <w:rsid w:val="00551ED4"/>
    <w:rsid w:val="00554390"/>
    <w:rsid w:val="00556250"/>
    <w:rsid w:val="00560F25"/>
    <w:rsid w:val="00561422"/>
    <w:rsid w:val="00561BEC"/>
    <w:rsid w:val="00561C2C"/>
    <w:rsid w:val="00561E81"/>
    <w:rsid w:val="00564641"/>
    <w:rsid w:val="005646C5"/>
    <w:rsid w:val="00564A17"/>
    <w:rsid w:val="00565DEB"/>
    <w:rsid w:val="005669C7"/>
    <w:rsid w:val="00566C4B"/>
    <w:rsid w:val="00566D56"/>
    <w:rsid w:val="00566EFE"/>
    <w:rsid w:val="00567AD8"/>
    <w:rsid w:val="00571215"/>
    <w:rsid w:val="00572516"/>
    <w:rsid w:val="0057273A"/>
    <w:rsid w:val="00572909"/>
    <w:rsid w:val="00572CE5"/>
    <w:rsid w:val="00572E16"/>
    <w:rsid w:val="00574C58"/>
    <w:rsid w:val="00575935"/>
    <w:rsid w:val="00575D9E"/>
    <w:rsid w:val="005761FB"/>
    <w:rsid w:val="00576218"/>
    <w:rsid w:val="00576B49"/>
    <w:rsid w:val="00580D88"/>
    <w:rsid w:val="00581817"/>
    <w:rsid w:val="00582E4A"/>
    <w:rsid w:val="005836DA"/>
    <w:rsid w:val="0058377E"/>
    <w:rsid w:val="00583B9A"/>
    <w:rsid w:val="005840EA"/>
    <w:rsid w:val="00584420"/>
    <w:rsid w:val="00584721"/>
    <w:rsid w:val="00584789"/>
    <w:rsid w:val="00584B87"/>
    <w:rsid w:val="005864C1"/>
    <w:rsid w:val="0058778A"/>
    <w:rsid w:val="005879F0"/>
    <w:rsid w:val="00590112"/>
    <w:rsid w:val="005908C0"/>
    <w:rsid w:val="0059093E"/>
    <w:rsid w:val="00592622"/>
    <w:rsid w:val="00592C0C"/>
    <w:rsid w:val="005933C8"/>
    <w:rsid w:val="00593669"/>
    <w:rsid w:val="00593776"/>
    <w:rsid w:val="0059389D"/>
    <w:rsid w:val="00593907"/>
    <w:rsid w:val="00594485"/>
    <w:rsid w:val="00594CC9"/>
    <w:rsid w:val="00594D14"/>
    <w:rsid w:val="00594D6A"/>
    <w:rsid w:val="00594F67"/>
    <w:rsid w:val="00596C13"/>
    <w:rsid w:val="005970FC"/>
    <w:rsid w:val="00597DEF"/>
    <w:rsid w:val="005A27DB"/>
    <w:rsid w:val="005A3BB6"/>
    <w:rsid w:val="005A3FCD"/>
    <w:rsid w:val="005A4433"/>
    <w:rsid w:val="005A54EB"/>
    <w:rsid w:val="005B01A5"/>
    <w:rsid w:val="005B0F5B"/>
    <w:rsid w:val="005B2D33"/>
    <w:rsid w:val="005B3319"/>
    <w:rsid w:val="005B3D7C"/>
    <w:rsid w:val="005B3E3C"/>
    <w:rsid w:val="005B44EF"/>
    <w:rsid w:val="005B5040"/>
    <w:rsid w:val="005B6206"/>
    <w:rsid w:val="005C0992"/>
    <w:rsid w:val="005C1C4D"/>
    <w:rsid w:val="005C20AF"/>
    <w:rsid w:val="005C284E"/>
    <w:rsid w:val="005C2D6D"/>
    <w:rsid w:val="005C2F15"/>
    <w:rsid w:val="005C3199"/>
    <w:rsid w:val="005C3AE8"/>
    <w:rsid w:val="005C3DE9"/>
    <w:rsid w:val="005C524E"/>
    <w:rsid w:val="005C525A"/>
    <w:rsid w:val="005C57EA"/>
    <w:rsid w:val="005C5A1D"/>
    <w:rsid w:val="005D0172"/>
    <w:rsid w:val="005D0907"/>
    <w:rsid w:val="005D0BA0"/>
    <w:rsid w:val="005D0F3E"/>
    <w:rsid w:val="005D150D"/>
    <w:rsid w:val="005D1DD6"/>
    <w:rsid w:val="005D2615"/>
    <w:rsid w:val="005D2E72"/>
    <w:rsid w:val="005D4BFA"/>
    <w:rsid w:val="005D5A7A"/>
    <w:rsid w:val="005D7242"/>
    <w:rsid w:val="005D7615"/>
    <w:rsid w:val="005D7CC2"/>
    <w:rsid w:val="005E0C75"/>
    <w:rsid w:val="005E1308"/>
    <w:rsid w:val="005E17D2"/>
    <w:rsid w:val="005E1887"/>
    <w:rsid w:val="005E1BCC"/>
    <w:rsid w:val="005E1E88"/>
    <w:rsid w:val="005E283D"/>
    <w:rsid w:val="005E2840"/>
    <w:rsid w:val="005E28FC"/>
    <w:rsid w:val="005E2BDD"/>
    <w:rsid w:val="005E4CFD"/>
    <w:rsid w:val="005E56DB"/>
    <w:rsid w:val="005E6D53"/>
    <w:rsid w:val="005E6F6E"/>
    <w:rsid w:val="005E70FF"/>
    <w:rsid w:val="005E798D"/>
    <w:rsid w:val="005F0E9E"/>
    <w:rsid w:val="005F0FB2"/>
    <w:rsid w:val="005F1034"/>
    <w:rsid w:val="005F147D"/>
    <w:rsid w:val="005F1624"/>
    <w:rsid w:val="005F270B"/>
    <w:rsid w:val="005F4A77"/>
    <w:rsid w:val="005F5EB3"/>
    <w:rsid w:val="005F6EF7"/>
    <w:rsid w:val="005F71E0"/>
    <w:rsid w:val="006005EF"/>
    <w:rsid w:val="006014A7"/>
    <w:rsid w:val="00603426"/>
    <w:rsid w:val="0060445A"/>
    <w:rsid w:val="00604863"/>
    <w:rsid w:val="00604FA5"/>
    <w:rsid w:val="0060567F"/>
    <w:rsid w:val="0060575E"/>
    <w:rsid w:val="006069FF"/>
    <w:rsid w:val="00606AEC"/>
    <w:rsid w:val="006106EE"/>
    <w:rsid w:val="0061125B"/>
    <w:rsid w:val="00612F1C"/>
    <w:rsid w:val="006133E2"/>
    <w:rsid w:val="006133F6"/>
    <w:rsid w:val="00613875"/>
    <w:rsid w:val="00614A32"/>
    <w:rsid w:val="006158BD"/>
    <w:rsid w:val="00616984"/>
    <w:rsid w:val="00617341"/>
    <w:rsid w:val="006203D9"/>
    <w:rsid w:val="00621826"/>
    <w:rsid w:val="00621F4F"/>
    <w:rsid w:val="006229E7"/>
    <w:rsid w:val="0062331C"/>
    <w:rsid w:val="00623809"/>
    <w:rsid w:val="0062393A"/>
    <w:rsid w:val="0062443A"/>
    <w:rsid w:val="00625638"/>
    <w:rsid w:val="00625ADE"/>
    <w:rsid w:val="00625DD1"/>
    <w:rsid w:val="00627655"/>
    <w:rsid w:val="00627672"/>
    <w:rsid w:val="006301C6"/>
    <w:rsid w:val="00630787"/>
    <w:rsid w:val="00630954"/>
    <w:rsid w:val="006321EC"/>
    <w:rsid w:val="00632987"/>
    <w:rsid w:val="00633208"/>
    <w:rsid w:val="00633CE6"/>
    <w:rsid w:val="006342F2"/>
    <w:rsid w:val="006344F2"/>
    <w:rsid w:val="00634604"/>
    <w:rsid w:val="00634A1A"/>
    <w:rsid w:val="00634C48"/>
    <w:rsid w:val="006353C8"/>
    <w:rsid w:val="00635AD3"/>
    <w:rsid w:val="00636296"/>
    <w:rsid w:val="00637D41"/>
    <w:rsid w:val="00640194"/>
    <w:rsid w:val="0064042B"/>
    <w:rsid w:val="00640B88"/>
    <w:rsid w:val="006414C2"/>
    <w:rsid w:val="00652499"/>
    <w:rsid w:val="00653803"/>
    <w:rsid w:val="006542B2"/>
    <w:rsid w:val="0065470D"/>
    <w:rsid w:val="00656565"/>
    <w:rsid w:val="00657467"/>
    <w:rsid w:val="00661AB4"/>
    <w:rsid w:val="006628D0"/>
    <w:rsid w:val="00664374"/>
    <w:rsid w:val="006648D2"/>
    <w:rsid w:val="00665D1B"/>
    <w:rsid w:val="00666E22"/>
    <w:rsid w:val="00666F35"/>
    <w:rsid w:val="00667154"/>
    <w:rsid w:val="00670923"/>
    <w:rsid w:val="00671187"/>
    <w:rsid w:val="0067173C"/>
    <w:rsid w:val="00671C38"/>
    <w:rsid w:val="00673E9F"/>
    <w:rsid w:val="006748B1"/>
    <w:rsid w:val="00676820"/>
    <w:rsid w:val="00676BA0"/>
    <w:rsid w:val="00677191"/>
    <w:rsid w:val="0067749A"/>
    <w:rsid w:val="00677B93"/>
    <w:rsid w:val="00677E5C"/>
    <w:rsid w:val="00677F64"/>
    <w:rsid w:val="00680EA5"/>
    <w:rsid w:val="00684863"/>
    <w:rsid w:val="00684F07"/>
    <w:rsid w:val="00686FE5"/>
    <w:rsid w:val="006872A4"/>
    <w:rsid w:val="00687F7F"/>
    <w:rsid w:val="00690BFF"/>
    <w:rsid w:val="00690C72"/>
    <w:rsid w:val="00690DB4"/>
    <w:rsid w:val="006911E9"/>
    <w:rsid w:val="0069179F"/>
    <w:rsid w:val="00692751"/>
    <w:rsid w:val="0069291E"/>
    <w:rsid w:val="006959DC"/>
    <w:rsid w:val="00695A23"/>
    <w:rsid w:val="00695EDD"/>
    <w:rsid w:val="0069674D"/>
    <w:rsid w:val="00697510"/>
    <w:rsid w:val="00697987"/>
    <w:rsid w:val="006A0966"/>
    <w:rsid w:val="006A1223"/>
    <w:rsid w:val="006A1265"/>
    <w:rsid w:val="006A2065"/>
    <w:rsid w:val="006A2442"/>
    <w:rsid w:val="006A2DA0"/>
    <w:rsid w:val="006A4337"/>
    <w:rsid w:val="006A47C6"/>
    <w:rsid w:val="006A4C38"/>
    <w:rsid w:val="006A5E5C"/>
    <w:rsid w:val="006A6E4D"/>
    <w:rsid w:val="006A7B15"/>
    <w:rsid w:val="006A7F3D"/>
    <w:rsid w:val="006A7F4D"/>
    <w:rsid w:val="006B10A8"/>
    <w:rsid w:val="006B1907"/>
    <w:rsid w:val="006B236C"/>
    <w:rsid w:val="006B3006"/>
    <w:rsid w:val="006B33E7"/>
    <w:rsid w:val="006B3721"/>
    <w:rsid w:val="006B3F8A"/>
    <w:rsid w:val="006B565A"/>
    <w:rsid w:val="006B5B6A"/>
    <w:rsid w:val="006B685E"/>
    <w:rsid w:val="006B701B"/>
    <w:rsid w:val="006B7637"/>
    <w:rsid w:val="006B7D51"/>
    <w:rsid w:val="006C08B9"/>
    <w:rsid w:val="006C0CA7"/>
    <w:rsid w:val="006C0E65"/>
    <w:rsid w:val="006C0EC3"/>
    <w:rsid w:val="006C13B7"/>
    <w:rsid w:val="006C17EF"/>
    <w:rsid w:val="006C1EA0"/>
    <w:rsid w:val="006C1ECA"/>
    <w:rsid w:val="006C2236"/>
    <w:rsid w:val="006C267C"/>
    <w:rsid w:val="006C2C5A"/>
    <w:rsid w:val="006C3440"/>
    <w:rsid w:val="006C3F68"/>
    <w:rsid w:val="006C4EC8"/>
    <w:rsid w:val="006C54E6"/>
    <w:rsid w:val="006C573A"/>
    <w:rsid w:val="006C64A1"/>
    <w:rsid w:val="006C67F7"/>
    <w:rsid w:val="006C6A4A"/>
    <w:rsid w:val="006C7204"/>
    <w:rsid w:val="006D0408"/>
    <w:rsid w:val="006D1167"/>
    <w:rsid w:val="006D1196"/>
    <w:rsid w:val="006D1FEF"/>
    <w:rsid w:val="006D1FFC"/>
    <w:rsid w:val="006D27F9"/>
    <w:rsid w:val="006D2999"/>
    <w:rsid w:val="006D2DE3"/>
    <w:rsid w:val="006D3B0B"/>
    <w:rsid w:val="006D4065"/>
    <w:rsid w:val="006D4477"/>
    <w:rsid w:val="006D4725"/>
    <w:rsid w:val="006D4901"/>
    <w:rsid w:val="006D4CDA"/>
    <w:rsid w:val="006D4D84"/>
    <w:rsid w:val="006D51F0"/>
    <w:rsid w:val="006D5E93"/>
    <w:rsid w:val="006D6BE8"/>
    <w:rsid w:val="006D6CF5"/>
    <w:rsid w:val="006D709E"/>
    <w:rsid w:val="006D74EC"/>
    <w:rsid w:val="006D7E13"/>
    <w:rsid w:val="006E17A7"/>
    <w:rsid w:val="006E1A09"/>
    <w:rsid w:val="006E2D12"/>
    <w:rsid w:val="006E38CC"/>
    <w:rsid w:val="006E3C25"/>
    <w:rsid w:val="006E4904"/>
    <w:rsid w:val="006E512E"/>
    <w:rsid w:val="006E59E8"/>
    <w:rsid w:val="006E5F37"/>
    <w:rsid w:val="006E68A1"/>
    <w:rsid w:val="006E6A51"/>
    <w:rsid w:val="006E6BD9"/>
    <w:rsid w:val="006E6D14"/>
    <w:rsid w:val="006E6D6D"/>
    <w:rsid w:val="006E6DAB"/>
    <w:rsid w:val="006E7A6F"/>
    <w:rsid w:val="006E7B88"/>
    <w:rsid w:val="006F0A1C"/>
    <w:rsid w:val="006F0B95"/>
    <w:rsid w:val="006F1752"/>
    <w:rsid w:val="006F289F"/>
    <w:rsid w:val="006F2917"/>
    <w:rsid w:val="006F3616"/>
    <w:rsid w:val="006F37CD"/>
    <w:rsid w:val="006F42EF"/>
    <w:rsid w:val="006F498C"/>
    <w:rsid w:val="006F5069"/>
    <w:rsid w:val="006F51F2"/>
    <w:rsid w:val="006F5A71"/>
    <w:rsid w:val="006F615E"/>
    <w:rsid w:val="006F6BB2"/>
    <w:rsid w:val="006F6E7B"/>
    <w:rsid w:val="006F7021"/>
    <w:rsid w:val="006F75A8"/>
    <w:rsid w:val="006F761C"/>
    <w:rsid w:val="006F7FD2"/>
    <w:rsid w:val="00700074"/>
    <w:rsid w:val="00700BB4"/>
    <w:rsid w:val="00700D0C"/>
    <w:rsid w:val="007012B1"/>
    <w:rsid w:val="0070278E"/>
    <w:rsid w:val="007029D4"/>
    <w:rsid w:val="00702A3F"/>
    <w:rsid w:val="0070326F"/>
    <w:rsid w:val="00703CB2"/>
    <w:rsid w:val="0070437C"/>
    <w:rsid w:val="00706027"/>
    <w:rsid w:val="00706152"/>
    <w:rsid w:val="00707ACA"/>
    <w:rsid w:val="00710E26"/>
    <w:rsid w:val="007111EF"/>
    <w:rsid w:val="0071166C"/>
    <w:rsid w:val="007116CF"/>
    <w:rsid w:val="00711B11"/>
    <w:rsid w:val="007120EA"/>
    <w:rsid w:val="00712D96"/>
    <w:rsid w:val="007130CD"/>
    <w:rsid w:val="00713A1B"/>
    <w:rsid w:val="00713B89"/>
    <w:rsid w:val="00714B2C"/>
    <w:rsid w:val="00715710"/>
    <w:rsid w:val="00716252"/>
    <w:rsid w:val="00717992"/>
    <w:rsid w:val="00717B52"/>
    <w:rsid w:val="00717C53"/>
    <w:rsid w:val="00717D44"/>
    <w:rsid w:val="00717ECC"/>
    <w:rsid w:val="00721858"/>
    <w:rsid w:val="00722160"/>
    <w:rsid w:val="00722BF3"/>
    <w:rsid w:val="00724400"/>
    <w:rsid w:val="007247F5"/>
    <w:rsid w:val="00725464"/>
    <w:rsid w:val="00725A89"/>
    <w:rsid w:val="007262E3"/>
    <w:rsid w:val="007273CE"/>
    <w:rsid w:val="007307D9"/>
    <w:rsid w:val="0073087E"/>
    <w:rsid w:val="00730C6C"/>
    <w:rsid w:val="007314D5"/>
    <w:rsid w:val="0073272F"/>
    <w:rsid w:val="00733EA2"/>
    <w:rsid w:val="00734110"/>
    <w:rsid w:val="00734329"/>
    <w:rsid w:val="007343BB"/>
    <w:rsid w:val="0073446F"/>
    <w:rsid w:val="00734F4A"/>
    <w:rsid w:val="0073584B"/>
    <w:rsid w:val="0073726B"/>
    <w:rsid w:val="00737725"/>
    <w:rsid w:val="00740737"/>
    <w:rsid w:val="007426B9"/>
    <w:rsid w:val="007432CE"/>
    <w:rsid w:val="007443C6"/>
    <w:rsid w:val="00744FCA"/>
    <w:rsid w:val="007459D1"/>
    <w:rsid w:val="00745CAF"/>
    <w:rsid w:val="00745FBA"/>
    <w:rsid w:val="007469CA"/>
    <w:rsid w:val="00746AC8"/>
    <w:rsid w:val="00747B3D"/>
    <w:rsid w:val="00747FF5"/>
    <w:rsid w:val="007500E5"/>
    <w:rsid w:val="00750294"/>
    <w:rsid w:val="00750725"/>
    <w:rsid w:val="00750BD6"/>
    <w:rsid w:val="0075159B"/>
    <w:rsid w:val="007515AE"/>
    <w:rsid w:val="00751ABD"/>
    <w:rsid w:val="00753149"/>
    <w:rsid w:val="00753965"/>
    <w:rsid w:val="00754602"/>
    <w:rsid w:val="0075465A"/>
    <w:rsid w:val="007551A1"/>
    <w:rsid w:val="007551EF"/>
    <w:rsid w:val="007555E0"/>
    <w:rsid w:val="00757760"/>
    <w:rsid w:val="0075781A"/>
    <w:rsid w:val="007606E2"/>
    <w:rsid w:val="00761F76"/>
    <w:rsid w:val="007621C1"/>
    <w:rsid w:val="00763728"/>
    <w:rsid w:val="00763CF4"/>
    <w:rsid w:val="00763EA1"/>
    <w:rsid w:val="0076441B"/>
    <w:rsid w:val="00764FB8"/>
    <w:rsid w:val="0076510C"/>
    <w:rsid w:val="007651D2"/>
    <w:rsid w:val="007653E5"/>
    <w:rsid w:val="007656DA"/>
    <w:rsid w:val="00765762"/>
    <w:rsid w:val="007658AA"/>
    <w:rsid w:val="0076598B"/>
    <w:rsid w:val="0076619B"/>
    <w:rsid w:val="0076689B"/>
    <w:rsid w:val="007726C4"/>
    <w:rsid w:val="00772BE8"/>
    <w:rsid w:val="00773BB7"/>
    <w:rsid w:val="007743EB"/>
    <w:rsid w:val="00774726"/>
    <w:rsid w:val="00775635"/>
    <w:rsid w:val="00776AD8"/>
    <w:rsid w:val="00777201"/>
    <w:rsid w:val="00781D68"/>
    <w:rsid w:val="007827D0"/>
    <w:rsid w:val="007830C6"/>
    <w:rsid w:val="00785951"/>
    <w:rsid w:val="00785C4E"/>
    <w:rsid w:val="00786043"/>
    <w:rsid w:val="007865D7"/>
    <w:rsid w:val="00787C42"/>
    <w:rsid w:val="00791B86"/>
    <w:rsid w:val="00791C35"/>
    <w:rsid w:val="00791D7D"/>
    <w:rsid w:val="007921D5"/>
    <w:rsid w:val="007922A7"/>
    <w:rsid w:val="00792918"/>
    <w:rsid w:val="00793518"/>
    <w:rsid w:val="00793699"/>
    <w:rsid w:val="00794B00"/>
    <w:rsid w:val="00794DB1"/>
    <w:rsid w:val="0079533E"/>
    <w:rsid w:val="00795636"/>
    <w:rsid w:val="007957A1"/>
    <w:rsid w:val="00796286"/>
    <w:rsid w:val="00796426"/>
    <w:rsid w:val="00796A7C"/>
    <w:rsid w:val="00797753"/>
    <w:rsid w:val="007A0A03"/>
    <w:rsid w:val="007A15EE"/>
    <w:rsid w:val="007A17FF"/>
    <w:rsid w:val="007A1B77"/>
    <w:rsid w:val="007A3C73"/>
    <w:rsid w:val="007A5C5F"/>
    <w:rsid w:val="007A6C6B"/>
    <w:rsid w:val="007A6D74"/>
    <w:rsid w:val="007A7472"/>
    <w:rsid w:val="007B0B3A"/>
    <w:rsid w:val="007B124F"/>
    <w:rsid w:val="007B1681"/>
    <w:rsid w:val="007B2C9A"/>
    <w:rsid w:val="007B2E19"/>
    <w:rsid w:val="007B4450"/>
    <w:rsid w:val="007B57C9"/>
    <w:rsid w:val="007B691D"/>
    <w:rsid w:val="007B77AE"/>
    <w:rsid w:val="007C035D"/>
    <w:rsid w:val="007C2648"/>
    <w:rsid w:val="007C2AF7"/>
    <w:rsid w:val="007C2CEA"/>
    <w:rsid w:val="007C2E85"/>
    <w:rsid w:val="007C2EBF"/>
    <w:rsid w:val="007C3119"/>
    <w:rsid w:val="007C453E"/>
    <w:rsid w:val="007C46D1"/>
    <w:rsid w:val="007C5C1F"/>
    <w:rsid w:val="007C7961"/>
    <w:rsid w:val="007D0766"/>
    <w:rsid w:val="007D1728"/>
    <w:rsid w:val="007D2AC8"/>
    <w:rsid w:val="007D2E12"/>
    <w:rsid w:val="007D35B2"/>
    <w:rsid w:val="007D3865"/>
    <w:rsid w:val="007D41DB"/>
    <w:rsid w:val="007D4BA7"/>
    <w:rsid w:val="007D5AB8"/>
    <w:rsid w:val="007D6C4A"/>
    <w:rsid w:val="007D75E2"/>
    <w:rsid w:val="007D7704"/>
    <w:rsid w:val="007D79B9"/>
    <w:rsid w:val="007E0468"/>
    <w:rsid w:val="007E0F3E"/>
    <w:rsid w:val="007E15A5"/>
    <w:rsid w:val="007E1F30"/>
    <w:rsid w:val="007E2C30"/>
    <w:rsid w:val="007E43F4"/>
    <w:rsid w:val="007E4B9C"/>
    <w:rsid w:val="007E60B1"/>
    <w:rsid w:val="007E692C"/>
    <w:rsid w:val="007E728B"/>
    <w:rsid w:val="007E73F3"/>
    <w:rsid w:val="007E75BC"/>
    <w:rsid w:val="007F0C84"/>
    <w:rsid w:val="007F1142"/>
    <w:rsid w:val="007F1B36"/>
    <w:rsid w:val="007F1E5B"/>
    <w:rsid w:val="007F253F"/>
    <w:rsid w:val="007F308F"/>
    <w:rsid w:val="007F380E"/>
    <w:rsid w:val="007F5857"/>
    <w:rsid w:val="007F5C26"/>
    <w:rsid w:val="007F5E25"/>
    <w:rsid w:val="007F6132"/>
    <w:rsid w:val="007F6339"/>
    <w:rsid w:val="007F67C6"/>
    <w:rsid w:val="007F6B08"/>
    <w:rsid w:val="007F73D9"/>
    <w:rsid w:val="007F7DD6"/>
    <w:rsid w:val="00800D13"/>
    <w:rsid w:val="00800F25"/>
    <w:rsid w:val="00802321"/>
    <w:rsid w:val="00802EFD"/>
    <w:rsid w:val="00802F5D"/>
    <w:rsid w:val="008030DB"/>
    <w:rsid w:val="008049A0"/>
    <w:rsid w:val="0080556E"/>
    <w:rsid w:val="008104D6"/>
    <w:rsid w:val="00810B1F"/>
    <w:rsid w:val="00811021"/>
    <w:rsid w:val="008110C2"/>
    <w:rsid w:val="008116D0"/>
    <w:rsid w:val="008117E3"/>
    <w:rsid w:val="008132D8"/>
    <w:rsid w:val="00814B47"/>
    <w:rsid w:val="00814B7A"/>
    <w:rsid w:val="00815693"/>
    <w:rsid w:val="00815988"/>
    <w:rsid w:val="008177E5"/>
    <w:rsid w:val="00817CFF"/>
    <w:rsid w:val="00817E81"/>
    <w:rsid w:val="00820428"/>
    <w:rsid w:val="00823E31"/>
    <w:rsid w:val="00824452"/>
    <w:rsid w:val="00824531"/>
    <w:rsid w:val="00825FA4"/>
    <w:rsid w:val="00826AAB"/>
    <w:rsid w:val="0082717D"/>
    <w:rsid w:val="00830747"/>
    <w:rsid w:val="008307AB"/>
    <w:rsid w:val="00830E74"/>
    <w:rsid w:val="00830FED"/>
    <w:rsid w:val="008310AD"/>
    <w:rsid w:val="00831874"/>
    <w:rsid w:val="00831C9E"/>
    <w:rsid w:val="008327C5"/>
    <w:rsid w:val="00832BA6"/>
    <w:rsid w:val="00833A41"/>
    <w:rsid w:val="00833D14"/>
    <w:rsid w:val="008354F2"/>
    <w:rsid w:val="008376DF"/>
    <w:rsid w:val="0084064C"/>
    <w:rsid w:val="00840A85"/>
    <w:rsid w:val="00840C81"/>
    <w:rsid w:val="0084147B"/>
    <w:rsid w:val="00842FEE"/>
    <w:rsid w:val="0084373E"/>
    <w:rsid w:val="008449A5"/>
    <w:rsid w:val="00844DCA"/>
    <w:rsid w:val="0084579D"/>
    <w:rsid w:val="0084650A"/>
    <w:rsid w:val="00846E59"/>
    <w:rsid w:val="00847076"/>
    <w:rsid w:val="008470C2"/>
    <w:rsid w:val="00847797"/>
    <w:rsid w:val="008500E6"/>
    <w:rsid w:val="00850DFF"/>
    <w:rsid w:val="00851822"/>
    <w:rsid w:val="00851B0B"/>
    <w:rsid w:val="008523B1"/>
    <w:rsid w:val="00852638"/>
    <w:rsid w:val="0085286A"/>
    <w:rsid w:val="00853C32"/>
    <w:rsid w:val="00853ED2"/>
    <w:rsid w:val="00853F68"/>
    <w:rsid w:val="00855187"/>
    <w:rsid w:val="0085530B"/>
    <w:rsid w:val="0085593B"/>
    <w:rsid w:val="00856A05"/>
    <w:rsid w:val="00856B3C"/>
    <w:rsid w:val="008578F4"/>
    <w:rsid w:val="008613D8"/>
    <w:rsid w:val="008618DD"/>
    <w:rsid w:val="00861F13"/>
    <w:rsid w:val="0086315B"/>
    <w:rsid w:val="008637F7"/>
    <w:rsid w:val="00863BDF"/>
    <w:rsid w:val="00865212"/>
    <w:rsid w:val="00865A60"/>
    <w:rsid w:val="00866288"/>
    <w:rsid w:val="008664F9"/>
    <w:rsid w:val="00866B2D"/>
    <w:rsid w:val="00870182"/>
    <w:rsid w:val="00872033"/>
    <w:rsid w:val="008731D8"/>
    <w:rsid w:val="0087322E"/>
    <w:rsid w:val="00873579"/>
    <w:rsid w:val="0087454A"/>
    <w:rsid w:val="00875C75"/>
    <w:rsid w:val="00881270"/>
    <w:rsid w:val="00881EC9"/>
    <w:rsid w:val="00882C33"/>
    <w:rsid w:val="008833E8"/>
    <w:rsid w:val="008839DC"/>
    <w:rsid w:val="00883E4C"/>
    <w:rsid w:val="00884827"/>
    <w:rsid w:val="008848BB"/>
    <w:rsid w:val="00884A9A"/>
    <w:rsid w:val="00885823"/>
    <w:rsid w:val="008867FC"/>
    <w:rsid w:val="00886F3D"/>
    <w:rsid w:val="00886FFC"/>
    <w:rsid w:val="00887324"/>
    <w:rsid w:val="00890ED5"/>
    <w:rsid w:val="00891EA4"/>
    <w:rsid w:val="00891F0A"/>
    <w:rsid w:val="008920EA"/>
    <w:rsid w:val="008934AB"/>
    <w:rsid w:val="00893FEE"/>
    <w:rsid w:val="00894066"/>
    <w:rsid w:val="00894A47"/>
    <w:rsid w:val="00895C31"/>
    <w:rsid w:val="00895F32"/>
    <w:rsid w:val="008972B8"/>
    <w:rsid w:val="008A15E6"/>
    <w:rsid w:val="008A2BE2"/>
    <w:rsid w:val="008A3C3D"/>
    <w:rsid w:val="008A4032"/>
    <w:rsid w:val="008A46E7"/>
    <w:rsid w:val="008A4E04"/>
    <w:rsid w:val="008A5BB8"/>
    <w:rsid w:val="008A621C"/>
    <w:rsid w:val="008A6597"/>
    <w:rsid w:val="008A6667"/>
    <w:rsid w:val="008A6A4E"/>
    <w:rsid w:val="008A7E44"/>
    <w:rsid w:val="008A7EB9"/>
    <w:rsid w:val="008B0338"/>
    <w:rsid w:val="008B09A3"/>
    <w:rsid w:val="008B1876"/>
    <w:rsid w:val="008B1C28"/>
    <w:rsid w:val="008B1ED8"/>
    <w:rsid w:val="008B1F1B"/>
    <w:rsid w:val="008B2641"/>
    <w:rsid w:val="008B2B55"/>
    <w:rsid w:val="008B2B9A"/>
    <w:rsid w:val="008B2E8E"/>
    <w:rsid w:val="008B3BE7"/>
    <w:rsid w:val="008B4872"/>
    <w:rsid w:val="008B6BD5"/>
    <w:rsid w:val="008B6F48"/>
    <w:rsid w:val="008C021F"/>
    <w:rsid w:val="008C1111"/>
    <w:rsid w:val="008C1AFB"/>
    <w:rsid w:val="008C20AE"/>
    <w:rsid w:val="008C3B1E"/>
    <w:rsid w:val="008C3D71"/>
    <w:rsid w:val="008C4B8A"/>
    <w:rsid w:val="008C56F1"/>
    <w:rsid w:val="008C6E34"/>
    <w:rsid w:val="008D03E0"/>
    <w:rsid w:val="008D1371"/>
    <w:rsid w:val="008D292C"/>
    <w:rsid w:val="008D2DF3"/>
    <w:rsid w:val="008D4857"/>
    <w:rsid w:val="008D5209"/>
    <w:rsid w:val="008D5213"/>
    <w:rsid w:val="008D5FFF"/>
    <w:rsid w:val="008D7673"/>
    <w:rsid w:val="008E0D8B"/>
    <w:rsid w:val="008E2179"/>
    <w:rsid w:val="008E34B4"/>
    <w:rsid w:val="008E4263"/>
    <w:rsid w:val="008E49D9"/>
    <w:rsid w:val="008E5144"/>
    <w:rsid w:val="008E55E1"/>
    <w:rsid w:val="008E633B"/>
    <w:rsid w:val="008E6824"/>
    <w:rsid w:val="008E6E31"/>
    <w:rsid w:val="008F0172"/>
    <w:rsid w:val="008F19BE"/>
    <w:rsid w:val="008F22B3"/>
    <w:rsid w:val="008F23D8"/>
    <w:rsid w:val="008F2540"/>
    <w:rsid w:val="008F499F"/>
    <w:rsid w:val="008F547D"/>
    <w:rsid w:val="008F5784"/>
    <w:rsid w:val="008F5E1F"/>
    <w:rsid w:val="008F600A"/>
    <w:rsid w:val="008F627E"/>
    <w:rsid w:val="008F75D3"/>
    <w:rsid w:val="008F76D0"/>
    <w:rsid w:val="009002C8"/>
    <w:rsid w:val="0090046C"/>
    <w:rsid w:val="00900AB9"/>
    <w:rsid w:val="009012DF"/>
    <w:rsid w:val="00901A00"/>
    <w:rsid w:val="00901F34"/>
    <w:rsid w:val="00902972"/>
    <w:rsid w:val="00902D34"/>
    <w:rsid w:val="00903320"/>
    <w:rsid w:val="00906371"/>
    <w:rsid w:val="009065D4"/>
    <w:rsid w:val="0090735E"/>
    <w:rsid w:val="009075A2"/>
    <w:rsid w:val="00907A46"/>
    <w:rsid w:val="00910874"/>
    <w:rsid w:val="009108AD"/>
    <w:rsid w:val="00911949"/>
    <w:rsid w:val="00911ED9"/>
    <w:rsid w:val="00913A85"/>
    <w:rsid w:val="00913C9E"/>
    <w:rsid w:val="00914008"/>
    <w:rsid w:val="00914117"/>
    <w:rsid w:val="009153B3"/>
    <w:rsid w:val="00915DAA"/>
    <w:rsid w:val="00916F93"/>
    <w:rsid w:val="00917B0F"/>
    <w:rsid w:val="0092076F"/>
    <w:rsid w:val="00920D9F"/>
    <w:rsid w:val="0092147D"/>
    <w:rsid w:val="00921DE8"/>
    <w:rsid w:val="00921E49"/>
    <w:rsid w:val="00922F37"/>
    <w:rsid w:val="00923B08"/>
    <w:rsid w:val="009250F5"/>
    <w:rsid w:val="00925906"/>
    <w:rsid w:val="00926302"/>
    <w:rsid w:val="0092680B"/>
    <w:rsid w:val="009268D0"/>
    <w:rsid w:val="00927DEA"/>
    <w:rsid w:val="0093086B"/>
    <w:rsid w:val="00930B10"/>
    <w:rsid w:val="00931026"/>
    <w:rsid w:val="00931379"/>
    <w:rsid w:val="009313AD"/>
    <w:rsid w:val="00931C44"/>
    <w:rsid w:val="00932121"/>
    <w:rsid w:val="0093263E"/>
    <w:rsid w:val="00933FF7"/>
    <w:rsid w:val="00935AEF"/>
    <w:rsid w:val="00936A79"/>
    <w:rsid w:val="00936E7E"/>
    <w:rsid w:val="009371BD"/>
    <w:rsid w:val="009372E2"/>
    <w:rsid w:val="00937911"/>
    <w:rsid w:val="00940CA9"/>
    <w:rsid w:val="00941565"/>
    <w:rsid w:val="00941FF5"/>
    <w:rsid w:val="009432BA"/>
    <w:rsid w:val="00943FCB"/>
    <w:rsid w:val="00944197"/>
    <w:rsid w:val="00944A51"/>
    <w:rsid w:val="00944B35"/>
    <w:rsid w:val="00944BE5"/>
    <w:rsid w:val="0094551C"/>
    <w:rsid w:val="00945AC4"/>
    <w:rsid w:val="00945D5E"/>
    <w:rsid w:val="00947110"/>
    <w:rsid w:val="0094719D"/>
    <w:rsid w:val="00950074"/>
    <w:rsid w:val="00951315"/>
    <w:rsid w:val="00951E33"/>
    <w:rsid w:val="009527D0"/>
    <w:rsid w:val="0095339B"/>
    <w:rsid w:val="00953DC9"/>
    <w:rsid w:val="00955569"/>
    <w:rsid w:val="009557B0"/>
    <w:rsid w:val="009560A2"/>
    <w:rsid w:val="009567AF"/>
    <w:rsid w:val="00961093"/>
    <w:rsid w:val="00961201"/>
    <w:rsid w:val="00961411"/>
    <w:rsid w:val="00963DC9"/>
    <w:rsid w:val="009653BA"/>
    <w:rsid w:val="009664DB"/>
    <w:rsid w:val="00967374"/>
    <w:rsid w:val="00967C35"/>
    <w:rsid w:val="009702E8"/>
    <w:rsid w:val="0097054F"/>
    <w:rsid w:val="0097060D"/>
    <w:rsid w:val="00970D93"/>
    <w:rsid w:val="00970DA2"/>
    <w:rsid w:val="009723F3"/>
    <w:rsid w:val="009725DD"/>
    <w:rsid w:val="00972600"/>
    <w:rsid w:val="00972716"/>
    <w:rsid w:val="0097289F"/>
    <w:rsid w:val="0097348A"/>
    <w:rsid w:val="00974A18"/>
    <w:rsid w:val="00975815"/>
    <w:rsid w:val="00977929"/>
    <w:rsid w:val="00980584"/>
    <w:rsid w:val="00981ECE"/>
    <w:rsid w:val="00984169"/>
    <w:rsid w:val="009841C1"/>
    <w:rsid w:val="00984624"/>
    <w:rsid w:val="00984BE6"/>
    <w:rsid w:val="00985161"/>
    <w:rsid w:val="009857DD"/>
    <w:rsid w:val="0098739E"/>
    <w:rsid w:val="0098761D"/>
    <w:rsid w:val="00990CE3"/>
    <w:rsid w:val="00991815"/>
    <w:rsid w:val="00993199"/>
    <w:rsid w:val="00994E5C"/>
    <w:rsid w:val="00994F88"/>
    <w:rsid w:val="00995000"/>
    <w:rsid w:val="0099554E"/>
    <w:rsid w:val="009959A7"/>
    <w:rsid w:val="00995ECC"/>
    <w:rsid w:val="00996155"/>
    <w:rsid w:val="00997596"/>
    <w:rsid w:val="009A064B"/>
    <w:rsid w:val="009A1F5A"/>
    <w:rsid w:val="009A2303"/>
    <w:rsid w:val="009A2D56"/>
    <w:rsid w:val="009A3109"/>
    <w:rsid w:val="009A3773"/>
    <w:rsid w:val="009A38FD"/>
    <w:rsid w:val="009A392C"/>
    <w:rsid w:val="009A3E01"/>
    <w:rsid w:val="009A47D7"/>
    <w:rsid w:val="009A578C"/>
    <w:rsid w:val="009A614D"/>
    <w:rsid w:val="009A67CA"/>
    <w:rsid w:val="009A79C2"/>
    <w:rsid w:val="009B02C8"/>
    <w:rsid w:val="009B0EC9"/>
    <w:rsid w:val="009B19B2"/>
    <w:rsid w:val="009B1F80"/>
    <w:rsid w:val="009B31DC"/>
    <w:rsid w:val="009B3730"/>
    <w:rsid w:val="009B4ADE"/>
    <w:rsid w:val="009B5732"/>
    <w:rsid w:val="009B6CF6"/>
    <w:rsid w:val="009B7C7B"/>
    <w:rsid w:val="009C001C"/>
    <w:rsid w:val="009C0BCF"/>
    <w:rsid w:val="009C14FB"/>
    <w:rsid w:val="009C1DFC"/>
    <w:rsid w:val="009C1E0A"/>
    <w:rsid w:val="009C27A6"/>
    <w:rsid w:val="009C667E"/>
    <w:rsid w:val="009C6F03"/>
    <w:rsid w:val="009C6F30"/>
    <w:rsid w:val="009C7469"/>
    <w:rsid w:val="009D02B4"/>
    <w:rsid w:val="009D05A2"/>
    <w:rsid w:val="009D0BC5"/>
    <w:rsid w:val="009D0C84"/>
    <w:rsid w:val="009D17B5"/>
    <w:rsid w:val="009D24F1"/>
    <w:rsid w:val="009D3953"/>
    <w:rsid w:val="009D6A4B"/>
    <w:rsid w:val="009D72BE"/>
    <w:rsid w:val="009E0AB6"/>
    <w:rsid w:val="009E156C"/>
    <w:rsid w:val="009E210D"/>
    <w:rsid w:val="009E2AEA"/>
    <w:rsid w:val="009E2F46"/>
    <w:rsid w:val="009E520C"/>
    <w:rsid w:val="009E5565"/>
    <w:rsid w:val="009E5591"/>
    <w:rsid w:val="009E590E"/>
    <w:rsid w:val="009E5CC7"/>
    <w:rsid w:val="009E6216"/>
    <w:rsid w:val="009E6793"/>
    <w:rsid w:val="009F0441"/>
    <w:rsid w:val="009F0999"/>
    <w:rsid w:val="009F1615"/>
    <w:rsid w:val="009F1EC3"/>
    <w:rsid w:val="009F21D6"/>
    <w:rsid w:val="009F2ABD"/>
    <w:rsid w:val="009F4ECA"/>
    <w:rsid w:val="009F514B"/>
    <w:rsid w:val="009F57BC"/>
    <w:rsid w:val="009F59EF"/>
    <w:rsid w:val="00A001B2"/>
    <w:rsid w:val="00A0088B"/>
    <w:rsid w:val="00A00A21"/>
    <w:rsid w:val="00A026A4"/>
    <w:rsid w:val="00A03020"/>
    <w:rsid w:val="00A032B9"/>
    <w:rsid w:val="00A0349B"/>
    <w:rsid w:val="00A0380F"/>
    <w:rsid w:val="00A03B38"/>
    <w:rsid w:val="00A03EEE"/>
    <w:rsid w:val="00A044E3"/>
    <w:rsid w:val="00A0487F"/>
    <w:rsid w:val="00A04BCE"/>
    <w:rsid w:val="00A050A8"/>
    <w:rsid w:val="00A05444"/>
    <w:rsid w:val="00A06501"/>
    <w:rsid w:val="00A06F68"/>
    <w:rsid w:val="00A06FA0"/>
    <w:rsid w:val="00A0718D"/>
    <w:rsid w:val="00A072B9"/>
    <w:rsid w:val="00A075BB"/>
    <w:rsid w:val="00A10017"/>
    <w:rsid w:val="00A10250"/>
    <w:rsid w:val="00A10786"/>
    <w:rsid w:val="00A10A0C"/>
    <w:rsid w:val="00A10F15"/>
    <w:rsid w:val="00A1297B"/>
    <w:rsid w:val="00A12BB6"/>
    <w:rsid w:val="00A12D16"/>
    <w:rsid w:val="00A12EA1"/>
    <w:rsid w:val="00A14719"/>
    <w:rsid w:val="00A14A2A"/>
    <w:rsid w:val="00A16231"/>
    <w:rsid w:val="00A16D3F"/>
    <w:rsid w:val="00A16EAE"/>
    <w:rsid w:val="00A17BCB"/>
    <w:rsid w:val="00A244BD"/>
    <w:rsid w:val="00A25310"/>
    <w:rsid w:val="00A2546A"/>
    <w:rsid w:val="00A25700"/>
    <w:rsid w:val="00A26C5E"/>
    <w:rsid w:val="00A27760"/>
    <w:rsid w:val="00A30FEC"/>
    <w:rsid w:val="00A31929"/>
    <w:rsid w:val="00A32115"/>
    <w:rsid w:val="00A33C94"/>
    <w:rsid w:val="00A342BA"/>
    <w:rsid w:val="00A349EB"/>
    <w:rsid w:val="00A3531F"/>
    <w:rsid w:val="00A357D9"/>
    <w:rsid w:val="00A357F0"/>
    <w:rsid w:val="00A35C2C"/>
    <w:rsid w:val="00A35F37"/>
    <w:rsid w:val="00A3601A"/>
    <w:rsid w:val="00A36D03"/>
    <w:rsid w:val="00A379EB"/>
    <w:rsid w:val="00A37C76"/>
    <w:rsid w:val="00A37E7E"/>
    <w:rsid w:val="00A40315"/>
    <w:rsid w:val="00A4093D"/>
    <w:rsid w:val="00A41555"/>
    <w:rsid w:val="00A42918"/>
    <w:rsid w:val="00A43766"/>
    <w:rsid w:val="00A440D3"/>
    <w:rsid w:val="00A441BF"/>
    <w:rsid w:val="00A44F67"/>
    <w:rsid w:val="00A4603F"/>
    <w:rsid w:val="00A46664"/>
    <w:rsid w:val="00A46726"/>
    <w:rsid w:val="00A46985"/>
    <w:rsid w:val="00A471A2"/>
    <w:rsid w:val="00A472A9"/>
    <w:rsid w:val="00A500E7"/>
    <w:rsid w:val="00A50835"/>
    <w:rsid w:val="00A515B3"/>
    <w:rsid w:val="00A518E5"/>
    <w:rsid w:val="00A51A5E"/>
    <w:rsid w:val="00A51B56"/>
    <w:rsid w:val="00A529E0"/>
    <w:rsid w:val="00A52A95"/>
    <w:rsid w:val="00A52C27"/>
    <w:rsid w:val="00A52E6B"/>
    <w:rsid w:val="00A5419A"/>
    <w:rsid w:val="00A542FE"/>
    <w:rsid w:val="00A54D96"/>
    <w:rsid w:val="00A54FD2"/>
    <w:rsid w:val="00A55A34"/>
    <w:rsid w:val="00A55CE4"/>
    <w:rsid w:val="00A55E73"/>
    <w:rsid w:val="00A56019"/>
    <w:rsid w:val="00A57032"/>
    <w:rsid w:val="00A57716"/>
    <w:rsid w:val="00A57F53"/>
    <w:rsid w:val="00A61793"/>
    <w:rsid w:val="00A63094"/>
    <w:rsid w:val="00A6312B"/>
    <w:rsid w:val="00A63956"/>
    <w:rsid w:val="00A65225"/>
    <w:rsid w:val="00A6533A"/>
    <w:rsid w:val="00A65642"/>
    <w:rsid w:val="00A65F07"/>
    <w:rsid w:val="00A6621F"/>
    <w:rsid w:val="00A66418"/>
    <w:rsid w:val="00A669AC"/>
    <w:rsid w:val="00A66D18"/>
    <w:rsid w:val="00A66E6F"/>
    <w:rsid w:val="00A67490"/>
    <w:rsid w:val="00A67CCC"/>
    <w:rsid w:val="00A705EB"/>
    <w:rsid w:val="00A714C3"/>
    <w:rsid w:val="00A71ECE"/>
    <w:rsid w:val="00A728E5"/>
    <w:rsid w:val="00A7351C"/>
    <w:rsid w:val="00A73772"/>
    <w:rsid w:val="00A743F6"/>
    <w:rsid w:val="00A74DC8"/>
    <w:rsid w:val="00A776D3"/>
    <w:rsid w:val="00A77D81"/>
    <w:rsid w:val="00A81321"/>
    <w:rsid w:val="00A8203D"/>
    <w:rsid w:val="00A82833"/>
    <w:rsid w:val="00A82AFB"/>
    <w:rsid w:val="00A8475B"/>
    <w:rsid w:val="00A84853"/>
    <w:rsid w:val="00A84C9D"/>
    <w:rsid w:val="00A84E4A"/>
    <w:rsid w:val="00A8635B"/>
    <w:rsid w:val="00A86650"/>
    <w:rsid w:val="00A86D4C"/>
    <w:rsid w:val="00A8734E"/>
    <w:rsid w:val="00A91937"/>
    <w:rsid w:val="00A9265F"/>
    <w:rsid w:val="00A9372B"/>
    <w:rsid w:val="00A93BD1"/>
    <w:rsid w:val="00A973B9"/>
    <w:rsid w:val="00A9740A"/>
    <w:rsid w:val="00AA164F"/>
    <w:rsid w:val="00AA22A5"/>
    <w:rsid w:val="00AA2D74"/>
    <w:rsid w:val="00AA4967"/>
    <w:rsid w:val="00AA5E49"/>
    <w:rsid w:val="00AA6431"/>
    <w:rsid w:val="00AA6A59"/>
    <w:rsid w:val="00AA6F62"/>
    <w:rsid w:val="00AB01A3"/>
    <w:rsid w:val="00AB16C8"/>
    <w:rsid w:val="00AB1945"/>
    <w:rsid w:val="00AB194A"/>
    <w:rsid w:val="00AB19A1"/>
    <w:rsid w:val="00AB2148"/>
    <w:rsid w:val="00AB24B5"/>
    <w:rsid w:val="00AB289A"/>
    <w:rsid w:val="00AB293D"/>
    <w:rsid w:val="00AB36B1"/>
    <w:rsid w:val="00AB3813"/>
    <w:rsid w:val="00AB3B9B"/>
    <w:rsid w:val="00AB4F14"/>
    <w:rsid w:val="00AB5CEA"/>
    <w:rsid w:val="00AB673B"/>
    <w:rsid w:val="00AB6839"/>
    <w:rsid w:val="00AB7616"/>
    <w:rsid w:val="00AC0450"/>
    <w:rsid w:val="00AC068F"/>
    <w:rsid w:val="00AC0FB6"/>
    <w:rsid w:val="00AC17FD"/>
    <w:rsid w:val="00AC2773"/>
    <w:rsid w:val="00AC2D2A"/>
    <w:rsid w:val="00AC389F"/>
    <w:rsid w:val="00AC4B7E"/>
    <w:rsid w:val="00AD076A"/>
    <w:rsid w:val="00AD1335"/>
    <w:rsid w:val="00AD2424"/>
    <w:rsid w:val="00AD28DA"/>
    <w:rsid w:val="00AD2AAC"/>
    <w:rsid w:val="00AD3910"/>
    <w:rsid w:val="00AD3F70"/>
    <w:rsid w:val="00AD3FB4"/>
    <w:rsid w:val="00AD4271"/>
    <w:rsid w:val="00AD4684"/>
    <w:rsid w:val="00AD4732"/>
    <w:rsid w:val="00AD4A71"/>
    <w:rsid w:val="00AD4C06"/>
    <w:rsid w:val="00AD56A1"/>
    <w:rsid w:val="00AD5DCD"/>
    <w:rsid w:val="00AD6974"/>
    <w:rsid w:val="00AD702D"/>
    <w:rsid w:val="00AD74F6"/>
    <w:rsid w:val="00AE0638"/>
    <w:rsid w:val="00AE074D"/>
    <w:rsid w:val="00AE0B19"/>
    <w:rsid w:val="00AE1018"/>
    <w:rsid w:val="00AE15DE"/>
    <w:rsid w:val="00AE22A9"/>
    <w:rsid w:val="00AE2334"/>
    <w:rsid w:val="00AE2790"/>
    <w:rsid w:val="00AE2CF2"/>
    <w:rsid w:val="00AE3968"/>
    <w:rsid w:val="00AE45FB"/>
    <w:rsid w:val="00AE6B74"/>
    <w:rsid w:val="00AE7661"/>
    <w:rsid w:val="00AE7F7F"/>
    <w:rsid w:val="00AF0B12"/>
    <w:rsid w:val="00AF16EB"/>
    <w:rsid w:val="00AF2D36"/>
    <w:rsid w:val="00AF30E4"/>
    <w:rsid w:val="00AF4E61"/>
    <w:rsid w:val="00AF54C3"/>
    <w:rsid w:val="00AF6D37"/>
    <w:rsid w:val="00B021CF"/>
    <w:rsid w:val="00B0297A"/>
    <w:rsid w:val="00B02CBD"/>
    <w:rsid w:val="00B03140"/>
    <w:rsid w:val="00B038DC"/>
    <w:rsid w:val="00B039FC"/>
    <w:rsid w:val="00B04D12"/>
    <w:rsid w:val="00B072F1"/>
    <w:rsid w:val="00B0CBAD"/>
    <w:rsid w:val="00B108A4"/>
    <w:rsid w:val="00B10A05"/>
    <w:rsid w:val="00B11A34"/>
    <w:rsid w:val="00B12B0E"/>
    <w:rsid w:val="00B1335D"/>
    <w:rsid w:val="00B13550"/>
    <w:rsid w:val="00B13C0B"/>
    <w:rsid w:val="00B14725"/>
    <w:rsid w:val="00B14839"/>
    <w:rsid w:val="00B14A36"/>
    <w:rsid w:val="00B14C33"/>
    <w:rsid w:val="00B150BC"/>
    <w:rsid w:val="00B1515C"/>
    <w:rsid w:val="00B15695"/>
    <w:rsid w:val="00B157D4"/>
    <w:rsid w:val="00B15961"/>
    <w:rsid w:val="00B15A8A"/>
    <w:rsid w:val="00B1720F"/>
    <w:rsid w:val="00B20FD7"/>
    <w:rsid w:val="00B22448"/>
    <w:rsid w:val="00B234C0"/>
    <w:rsid w:val="00B24D18"/>
    <w:rsid w:val="00B26854"/>
    <w:rsid w:val="00B27440"/>
    <w:rsid w:val="00B302DD"/>
    <w:rsid w:val="00B31EAA"/>
    <w:rsid w:val="00B3339B"/>
    <w:rsid w:val="00B3371A"/>
    <w:rsid w:val="00B341C2"/>
    <w:rsid w:val="00B341EC"/>
    <w:rsid w:val="00B34D1D"/>
    <w:rsid w:val="00B35273"/>
    <w:rsid w:val="00B360A2"/>
    <w:rsid w:val="00B36A84"/>
    <w:rsid w:val="00B370CB"/>
    <w:rsid w:val="00B375D0"/>
    <w:rsid w:val="00B40011"/>
    <w:rsid w:val="00B4048F"/>
    <w:rsid w:val="00B40C31"/>
    <w:rsid w:val="00B40D0E"/>
    <w:rsid w:val="00B41D64"/>
    <w:rsid w:val="00B42241"/>
    <w:rsid w:val="00B4246B"/>
    <w:rsid w:val="00B42B24"/>
    <w:rsid w:val="00B43B2D"/>
    <w:rsid w:val="00B44381"/>
    <w:rsid w:val="00B46841"/>
    <w:rsid w:val="00B518B3"/>
    <w:rsid w:val="00B53039"/>
    <w:rsid w:val="00B53A62"/>
    <w:rsid w:val="00B54B81"/>
    <w:rsid w:val="00B54F70"/>
    <w:rsid w:val="00B55735"/>
    <w:rsid w:val="00B557E0"/>
    <w:rsid w:val="00B55DB2"/>
    <w:rsid w:val="00B56442"/>
    <w:rsid w:val="00B5663A"/>
    <w:rsid w:val="00B5663E"/>
    <w:rsid w:val="00B57BF0"/>
    <w:rsid w:val="00B61390"/>
    <w:rsid w:val="00B625C0"/>
    <w:rsid w:val="00B62C04"/>
    <w:rsid w:val="00B62DB9"/>
    <w:rsid w:val="00B6310E"/>
    <w:rsid w:val="00B648A5"/>
    <w:rsid w:val="00B66122"/>
    <w:rsid w:val="00B66D32"/>
    <w:rsid w:val="00B707CA"/>
    <w:rsid w:val="00B7144F"/>
    <w:rsid w:val="00B716BC"/>
    <w:rsid w:val="00B71964"/>
    <w:rsid w:val="00B72143"/>
    <w:rsid w:val="00B72854"/>
    <w:rsid w:val="00B72EF3"/>
    <w:rsid w:val="00B742B2"/>
    <w:rsid w:val="00B74790"/>
    <w:rsid w:val="00B7496F"/>
    <w:rsid w:val="00B749EC"/>
    <w:rsid w:val="00B8027E"/>
    <w:rsid w:val="00B80E89"/>
    <w:rsid w:val="00B81857"/>
    <w:rsid w:val="00B81F47"/>
    <w:rsid w:val="00B82502"/>
    <w:rsid w:val="00B84E5C"/>
    <w:rsid w:val="00B84FC1"/>
    <w:rsid w:val="00B85521"/>
    <w:rsid w:val="00B85A34"/>
    <w:rsid w:val="00B86360"/>
    <w:rsid w:val="00B86BEB"/>
    <w:rsid w:val="00B86C4E"/>
    <w:rsid w:val="00B879B0"/>
    <w:rsid w:val="00B9149F"/>
    <w:rsid w:val="00B917AD"/>
    <w:rsid w:val="00B919B9"/>
    <w:rsid w:val="00B91CDD"/>
    <w:rsid w:val="00B92C0F"/>
    <w:rsid w:val="00B93A82"/>
    <w:rsid w:val="00B943CA"/>
    <w:rsid w:val="00B94F8C"/>
    <w:rsid w:val="00B95A84"/>
    <w:rsid w:val="00B967C0"/>
    <w:rsid w:val="00B9681A"/>
    <w:rsid w:val="00B9729A"/>
    <w:rsid w:val="00BA13E8"/>
    <w:rsid w:val="00BA1798"/>
    <w:rsid w:val="00BA38D8"/>
    <w:rsid w:val="00BA49A5"/>
    <w:rsid w:val="00BB0156"/>
    <w:rsid w:val="00BB015D"/>
    <w:rsid w:val="00BB107A"/>
    <w:rsid w:val="00BB10C7"/>
    <w:rsid w:val="00BB26BC"/>
    <w:rsid w:val="00BB2B1F"/>
    <w:rsid w:val="00BB2BB8"/>
    <w:rsid w:val="00BB3049"/>
    <w:rsid w:val="00BB3C78"/>
    <w:rsid w:val="00BB4D50"/>
    <w:rsid w:val="00BB6924"/>
    <w:rsid w:val="00BB71D1"/>
    <w:rsid w:val="00BB7EC0"/>
    <w:rsid w:val="00BC0A1D"/>
    <w:rsid w:val="00BC119B"/>
    <w:rsid w:val="00BC2546"/>
    <w:rsid w:val="00BC4CDA"/>
    <w:rsid w:val="00BC53D4"/>
    <w:rsid w:val="00BC61ED"/>
    <w:rsid w:val="00BC69C7"/>
    <w:rsid w:val="00BC6AE9"/>
    <w:rsid w:val="00BC7022"/>
    <w:rsid w:val="00BC798F"/>
    <w:rsid w:val="00BD0456"/>
    <w:rsid w:val="00BD0460"/>
    <w:rsid w:val="00BD12A6"/>
    <w:rsid w:val="00BD1448"/>
    <w:rsid w:val="00BD15CD"/>
    <w:rsid w:val="00BD15D1"/>
    <w:rsid w:val="00BD1D31"/>
    <w:rsid w:val="00BD2593"/>
    <w:rsid w:val="00BD2778"/>
    <w:rsid w:val="00BD2E89"/>
    <w:rsid w:val="00BD3266"/>
    <w:rsid w:val="00BD45A5"/>
    <w:rsid w:val="00BD4F40"/>
    <w:rsid w:val="00BD5639"/>
    <w:rsid w:val="00BD62D0"/>
    <w:rsid w:val="00BD6405"/>
    <w:rsid w:val="00BD642A"/>
    <w:rsid w:val="00BD6AF6"/>
    <w:rsid w:val="00BD71E7"/>
    <w:rsid w:val="00BD7AA3"/>
    <w:rsid w:val="00BE136F"/>
    <w:rsid w:val="00BE14CA"/>
    <w:rsid w:val="00BE204F"/>
    <w:rsid w:val="00BE2103"/>
    <w:rsid w:val="00BE2105"/>
    <w:rsid w:val="00BE2109"/>
    <w:rsid w:val="00BE4504"/>
    <w:rsid w:val="00BE490B"/>
    <w:rsid w:val="00BE4CF9"/>
    <w:rsid w:val="00BE541C"/>
    <w:rsid w:val="00BE5A73"/>
    <w:rsid w:val="00BE5CD8"/>
    <w:rsid w:val="00BE6359"/>
    <w:rsid w:val="00BE69DA"/>
    <w:rsid w:val="00BE6FBE"/>
    <w:rsid w:val="00BF0E85"/>
    <w:rsid w:val="00BF124A"/>
    <w:rsid w:val="00BF217A"/>
    <w:rsid w:val="00BF25D4"/>
    <w:rsid w:val="00BF2E0E"/>
    <w:rsid w:val="00BF345A"/>
    <w:rsid w:val="00BF3DA6"/>
    <w:rsid w:val="00BF4415"/>
    <w:rsid w:val="00BF44F6"/>
    <w:rsid w:val="00BF6786"/>
    <w:rsid w:val="00BF6860"/>
    <w:rsid w:val="00BF7348"/>
    <w:rsid w:val="00BF79AF"/>
    <w:rsid w:val="00BF7A41"/>
    <w:rsid w:val="00BF7B71"/>
    <w:rsid w:val="00BF7B7B"/>
    <w:rsid w:val="00C0025F"/>
    <w:rsid w:val="00C00778"/>
    <w:rsid w:val="00C00D57"/>
    <w:rsid w:val="00C01D40"/>
    <w:rsid w:val="00C020CE"/>
    <w:rsid w:val="00C0222F"/>
    <w:rsid w:val="00C0235F"/>
    <w:rsid w:val="00C024E1"/>
    <w:rsid w:val="00C036E0"/>
    <w:rsid w:val="00C03A5A"/>
    <w:rsid w:val="00C03C32"/>
    <w:rsid w:val="00C03E79"/>
    <w:rsid w:val="00C06E04"/>
    <w:rsid w:val="00C07480"/>
    <w:rsid w:val="00C077F9"/>
    <w:rsid w:val="00C07865"/>
    <w:rsid w:val="00C11C0A"/>
    <w:rsid w:val="00C12B31"/>
    <w:rsid w:val="00C136CD"/>
    <w:rsid w:val="00C13BC7"/>
    <w:rsid w:val="00C1421E"/>
    <w:rsid w:val="00C14AC6"/>
    <w:rsid w:val="00C14E8E"/>
    <w:rsid w:val="00C16BA5"/>
    <w:rsid w:val="00C16F30"/>
    <w:rsid w:val="00C17BF6"/>
    <w:rsid w:val="00C202CB"/>
    <w:rsid w:val="00C216BC"/>
    <w:rsid w:val="00C21981"/>
    <w:rsid w:val="00C21CBE"/>
    <w:rsid w:val="00C21E44"/>
    <w:rsid w:val="00C21F97"/>
    <w:rsid w:val="00C22B7A"/>
    <w:rsid w:val="00C23C62"/>
    <w:rsid w:val="00C23CFB"/>
    <w:rsid w:val="00C23D1D"/>
    <w:rsid w:val="00C252CF"/>
    <w:rsid w:val="00C25EB0"/>
    <w:rsid w:val="00C26779"/>
    <w:rsid w:val="00C26E9B"/>
    <w:rsid w:val="00C276EA"/>
    <w:rsid w:val="00C27A8F"/>
    <w:rsid w:val="00C27E34"/>
    <w:rsid w:val="00C3057F"/>
    <w:rsid w:val="00C30650"/>
    <w:rsid w:val="00C31F7E"/>
    <w:rsid w:val="00C325E1"/>
    <w:rsid w:val="00C32B09"/>
    <w:rsid w:val="00C33774"/>
    <w:rsid w:val="00C33DCC"/>
    <w:rsid w:val="00C3485D"/>
    <w:rsid w:val="00C359DE"/>
    <w:rsid w:val="00C36A47"/>
    <w:rsid w:val="00C36A62"/>
    <w:rsid w:val="00C36B1C"/>
    <w:rsid w:val="00C37002"/>
    <w:rsid w:val="00C37649"/>
    <w:rsid w:val="00C40573"/>
    <w:rsid w:val="00C40C8F"/>
    <w:rsid w:val="00C41BCE"/>
    <w:rsid w:val="00C42DD1"/>
    <w:rsid w:val="00C4355D"/>
    <w:rsid w:val="00C436F5"/>
    <w:rsid w:val="00C44693"/>
    <w:rsid w:val="00C4487E"/>
    <w:rsid w:val="00C46393"/>
    <w:rsid w:val="00C468BE"/>
    <w:rsid w:val="00C472D5"/>
    <w:rsid w:val="00C47444"/>
    <w:rsid w:val="00C47E21"/>
    <w:rsid w:val="00C503BC"/>
    <w:rsid w:val="00C50968"/>
    <w:rsid w:val="00C50B81"/>
    <w:rsid w:val="00C50D75"/>
    <w:rsid w:val="00C51753"/>
    <w:rsid w:val="00C5202F"/>
    <w:rsid w:val="00C53135"/>
    <w:rsid w:val="00C53B0D"/>
    <w:rsid w:val="00C54288"/>
    <w:rsid w:val="00C54361"/>
    <w:rsid w:val="00C545CA"/>
    <w:rsid w:val="00C55763"/>
    <w:rsid w:val="00C55A42"/>
    <w:rsid w:val="00C560A0"/>
    <w:rsid w:val="00C5651A"/>
    <w:rsid w:val="00C56F77"/>
    <w:rsid w:val="00C57660"/>
    <w:rsid w:val="00C57906"/>
    <w:rsid w:val="00C57921"/>
    <w:rsid w:val="00C60B8C"/>
    <w:rsid w:val="00C61869"/>
    <w:rsid w:val="00C62BD6"/>
    <w:rsid w:val="00C64277"/>
    <w:rsid w:val="00C64825"/>
    <w:rsid w:val="00C64E65"/>
    <w:rsid w:val="00C657E5"/>
    <w:rsid w:val="00C66CD3"/>
    <w:rsid w:val="00C70372"/>
    <w:rsid w:val="00C704ED"/>
    <w:rsid w:val="00C73449"/>
    <w:rsid w:val="00C73DC0"/>
    <w:rsid w:val="00C741F9"/>
    <w:rsid w:val="00C74938"/>
    <w:rsid w:val="00C74AA1"/>
    <w:rsid w:val="00C75367"/>
    <w:rsid w:val="00C75445"/>
    <w:rsid w:val="00C757F0"/>
    <w:rsid w:val="00C75A64"/>
    <w:rsid w:val="00C7688A"/>
    <w:rsid w:val="00C76A05"/>
    <w:rsid w:val="00C76D56"/>
    <w:rsid w:val="00C800A4"/>
    <w:rsid w:val="00C80428"/>
    <w:rsid w:val="00C80CD3"/>
    <w:rsid w:val="00C82326"/>
    <w:rsid w:val="00C82614"/>
    <w:rsid w:val="00C8328B"/>
    <w:rsid w:val="00C835AD"/>
    <w:rsid w:val="00C83BD5"/>
    <w:rsid w:val="00C83D63"/>
    <w:rsid w:val="00C8476A"/>
    <w:rsid w:val="00C84DEC"/>
    <w:rsid w:val="00C85251"/>
    <w:rsid w:val="00C85266"/>
    <w:rsid w:val="00C87DD5"/>
    <w:rsid w:val="00C904D7"/>
    <w:rsid w:val="00C91319"/>
    <w:rsid w:val="00C9192E"/>
    <w:rsid w:val="00C91BAD"/>
    <w:rsid w:val="00C91E91"/>
    <w:rsid w:val="00C92D08"/>
    <w:rsid w:val="00C9303C"/>
    <w:rsid w:val="00C93D84"/>
    <w:rsid w:val="00C94180"/>
    <w:rsid w:val="00C948D6"/>
    <w:rsid w:val="00C95329"/>
    <w:rsid w:val="00C96990"/>
    <w:rsid w:val="00C9704E"/>
    <w:rsid w:val="00CA165B"/>
    <w:rsid w:val="00CA165F"/>
    <w:rsid w:val="00CA2204"/>
    <w:rsid w:val="00CA25BA"/>
    <w:rsid w:val="00CA46DE"/>
    <w:rsid w:val="00CA4AAD"/>
    <w:rsid w:val="00CA58FD"/>
    <w:rsid w:val="00CA5A96"/>
    <w:rsid w:val="00CA5F8A"/>
    <w:rsid w:val="00CA721C"/>
    <w:rsid w:val="00CA7266"/>
    <w:rsid w:val="00CA7696"/>
    <w:rsid w:val="00CB0370"/>
    <w:rsid w:val="00CB0D05"/>
    <w:rsid w:val="00CB1B86"/>
    <w:rsid w:val="00CB1CC6"/>
    <w:rsid w:val="00CB2D07"/>
    <w:rsid w:val="00CB3FC5"/>
    <w:rsid w:val="00CB40E2"/>
    <w:rsid w:val="00CB4A39"/>
    <w:rsid w:val="00CB5927"/>
    <w:rsid w:val="00CB5A02"/>
    <w:rsid w:val="00CB7107"/>
    <w:rsid w:val="00CB7A3C"/>
    <w:rsid w:val="00CC0B36"/>
    <w:rsid w:val="00CC0D47"/>
    <w:rsid w:val="00CC1927"/>
    <w:rsid w:val="00CC1BAE"/>
    <w:rsid w:val="00CC2630"/>
    <w:rsid w:val="00CC26E2"/>
    <w:rsid w:val="00CC284C"/>
    <w:rsid w:val="00CC3E9B"/>
    <w:rsid w:val="00CC532D"/>
    <w:rsid w:val="00CC57A2"/>
    <w:rsid w:val="00CC5FF1"/>
    <w:rsid w:val="00CC6103"/>
    <w:rsid w:val="00CC6A47"/>
    <w:rsid w:val="00CC6BBE"/>
    <w:rsid w:val="00CD1745"/>
    <w:rsid w:val="00CD1E49"/>
    <w:rsid w:val="00CD2F92"/>
    <w:rsid w:val="00CD3C42"/>
    <w:rsid w:val="00CD41E4"/>
    <w:rsid w:val="00CD4FE0"/>
    <w:rsid w:val="00CD5602"/>
    <w:rsid w:val="00CD57F3"/>
    <w:rsid w:val="00CD5E20"/>
    <w:rsid w:val="00CD6B9B"/>
    <w:rsid w:val="00CD6C1D"/>
    <w:rsid w:val="00CD78C5"/>
    <w:rsid w:val="00CE1488"/>
    <w:rsid w:val="00CE2DED"/>
    <w:rsid w:val="00CE2F78"/>
    <w:rsid w:val="00CE469D"/>
    <w:rsid w:val="00CE499C"/>
    <w:rsid w:val="00CE4D9A"/>
    <w:rsid w:val="00CE6390"/>
    <w:rsid w:val="00CE7244"/>
    <w:rsid w:val="00CE7D17"/>
    <w:rsid w:val="00CE7F9D"/>
    <w:rsid w:val="00CF01BB"/>
    <w:rsid w:val="00CF0D95"/>
    <w:rsid w:val="00CF0F1D"/>
    <w:rsid w:val="00CF2832"/>
    <w:rsid w:val="00CF2F82"/>
    <w:rsid w:val="00CF38EE"/>
    <w:rsid w:val="00CF395E"/>
    <w:rsid w:val="00CF3C5F"/>
    <w:rsid w:val="00CF404B"/>
    <w:rsid w:val="00CF644E"/>
    <w:rsid w:val="00CF6D8E"/>
    <w:rsid w:val="00CF7869"/>
    <w:rsid w:val="00CF78DC"/>
    <w:rsid w:val="00D00BEA"/>
    <w:rsid w:val="00D00D1D"/>
    <w:rsid w:val="00D00E1A"/>
    <w:rsid w:val="00D024F4"/>
    <w:rsid w:val="00D02576"/>
    <w:rsid w:val="00D02882"/>
    <w:rsid w:val="00D02890"/>
    <w:rsid w:val="00D032A8"/>
    <w:rsid w:val="00D033A0"/>
    <w:rsid w:val="00D0467A"/>
    <w:rsid w:val="00D1043E"/>
    <w:rsid w:val="00D10BF4"/>
    <w:rsid w:val="00D10EF0"/>
    <w:rsid w:val="00D13044"/>
    <w:rsid w:val="00D13722"/>
    <w:rsid w:val="00D13D8D"/>
    <w:rsid w:val="00D1400A"/>
    <w:rsid w:val="00D1406B"/>
    <w:rsid w:val="00D1488E"/>
    <w:rsid w:val="00D14B53"/>
    <w:rsid w:val="00D158B8"/>
    <w:rsid w:val="00D16E49"/>
    <w:rsid w:val="00D177CD"/>
    <w:rsid w:val="00D17957"/>
    <w:rsid w:val="00D20393"/>
    <w:rsid w:val="00D205A1"/>
    <w:rsid w:val="00D218F9"/>
    <w:rsid w:val="00D21D7B"/>
    <w:rsid w:val="00D2203A"/>
    <w:rsid w:val="00D226CE"/>
    <w:rsid w:val="00D22C17"/>
    <w:rsid w:val="00D23693"/>
    <w:rsid w:val="00D238D1"/>
    <w:rsid w:val="00D23B92"/>
    <w:rsid w:val="00D23C91"/>
    <w:rsid w:val="00D247AE"/>
    <w:rsid w:val="00D25328"/>
    <w:rsid w:val="00D25B8C"/>
    <w:rsid w:val="00D2640B"/>
    <w:rsid w:val="00D26B85"/>
    <w:rsid w:val="00D27883"/>
    <w:rsid w:val="00D278B2"/>
    <w:rsid w:val="00D27E2C"/>
    <w:rsid w:val="00D302A7"/>
    <w:rsid w:val="00D307A7"/>
    <w:rsid w:val="00D321E6"/>
    <w:rsid w:val="00D32CF2"/>
    <w:rsid w:val="00D33B55"/>
    <w:rsid w:val="00D353A4"/>
    <w:rsid w:val="00D3567C"/>
    <w:rsid w:val="00D3683A"/>
    <w:rsid w:val="00D36FE7"/>
    <w:rsid w:val="00D37257"/>
    <w:rsid w:val="00D37A2A"/>
    <w:rsid w:val="00D37A54"/>
    <w:rsid w:val="00D40E61"/>
    <w:rsid w:val="00D41B8D"/>
    <w:rsid w:val="00D426F3"/>
    <w:rsid w:val="00D436D4"/>
    <w:rsid w:val="00D444BD"/>
    <w:rsid w:val="00D44BB0"/>
    <w:rsid w:val="00D44F40"/>
    <w:rsid w:val="00D459CB"/>
    <w:rsid w:val="00D460F5"/>
    <w:rsid w:val="00D47796"/>
    <w:rsid w:val="00D4793C"/>
    <w:rsid w:val="00D501AC"/>
    <w:rsid w:val="00D505E0"/>
    <w:rsid w:val="00D50FDB"/>
    <w:rsid w:val="00D51060"/>
    <w:rsid w:val="00D51DAD"/>
    <w:rsid w:val="00D53759"/>
    <w:rsid w:val="00D54AF4"/>
    <w:rsid w:val="00D55973"/>
    <w:rsid w:val="00D55A58"/>
    <w:rsid w:val="00D55CF6"/>
    <w:rsid w:val="00D56CFB"/>
    <w:rsid w:val="00D56FCE"/>
    <w:rsid w:val="00D6034F"/>
    <w:rsid w:val="00D60BA7"/>
    <w:rsid w:val="00D615D9"/>
    <w:rsid w:val="00D61C30"/>
    <w:rsid w:val="00D6437F"/>
    <w:rsid w:val="00D64439"/>
    <w:rsid w:val="00D64A61"/>
    <w:rsid w:val="00D64DAB"/>
    <w:rsid w:val="00D676CA"/>
    <w:rsid w:val="00D67FFB"/>
    <w:rsid w:val="00D723A2"/>
    <w:rsid w:val="00D72EC6"/>
    <w:rsid w:val="00D73127"/>
    <w:rsid w:val="00D73727"/>
    <w:rsid w:val="00D754B4"/>
    <w:rsid w:val="00D75EE2"/>
    <w:rsid w:val="00D76C6C"/>
    <w:rsid w:val="00D77CFA"/>
    <w:rsid w:val="00D804E4"/>
    <w:rsid w:val="00D80C6E"/>
    <w:rsid w:val="00D8172E"/>
    <w:rsid w:val="00D83222"/>
    <w:rsid w:val="00D840D4"/>
    <w:rsid w:val="00D84410"/>
    <w:rsid w:val="00D84D70"/>
    <w:rsid w:val="00D85B91"/>
    <w:rsid w:val="00D86430"/>
    <w:rsid w:val="00D87420"/>
    <w:rsid w:val="00D874F9"/>
    <w:rsid w:val="00D901C7"/>
    <w:rsid w:val="00D903D9"/>
    <w:rsid w:val="00D91802"/>
    <w:rsid w:val="00D92118"/>
    <w:rsid w:val="00D9280B"/>
    <w:rsid w:val="00D92830"/>
    <w:rsid w:val="00D930B1"/>
    <w:rsid w:val="00D934F3"/>
    <w:rsid w:val="00D939BD"/>
    <w:rsid w:val="00D95358"/>
    <w:rsid w:val="00D95CF4"/>
    <w:rsid w:val="00D960C3"/>
    <w:rsid w:val="00D96402"/>
    <w:rsid w:val="00D96C34"/>
    <w:rsid w:val="00D972AD"/>
    <w:rsid w:val="00D97998"/>
    <w:rsid w:val="00D97C35"/>
    <w:rsid w:val="00DA0A62"/>
    <w:rsid w:val="00DA10AB"/>
    <w:rsid w:val="00DA197A"/>
    <w:rsid w:val="00DA36B1"/>
    <w:rsid w:val="00DA3AE3"/>
    <w:rsid w:val="00DA4428"/>
    <w:rsid w:val="00DA521C"/>
    <w:rsid w:val="00DA54D4"/>
    <w:rsid w:val="00DB0664"/>
    <w:rsid w:val="00DB09A6"/>
    <w:rsid w:val="00DB0D21"/>
    <w:rsid w:val="00DB0D2F"/>
    <w:rsid w:val="00DB0DDB"/>
    <w:rsid w:val="00DB1112"/>
    <w:rsid w:val="00DB1634"/>
    <w:rsid w:val="00DB1CB1"/>
    <w:rsid w:val="00DB2679"/>
    <w:rsid w:val="00DB4A98"/>
    <w:rsid w:val="00DB4AB3"/>
    <w:rsid w:val="00DB4B00"/>
    <w:rsid w:val="00DB52D7"/>
    <w:rsid w:val="00DB6140"/>
    <w:rsid w:val="00DB694E"/>
    <w:rsid w:val="00DB73E3"/>
    <w:rsid w:val="00DC042D"/>
    <w:rsid w:val="00DC0463"/>
    <w:rsid w:val="00DC0CA4"/>
    <w:rsid w:val="00DC0CE9"/>
    <w:rsid w:val="00DC1315"/>
    <w:rsid w:val="00DC3024"/>
    <w:rsid w:val="00DC349C"/>
    <w:rsid w:val="00DC36FC"/>
    <w:rsid w:val="00DC3939"/>
    <w:rsid w:val="00DC3A57"/>
    <w:rsid w:val="00DC3FC3"/>
    <w:rsid w:val="00DC58D7"/>
    <w:rsid w:val="00DC6209"/>
    <w:rsid w:val="00DC629A"/>
    <w:rsid w:val="00DC6637"/>
    <w:rsid w:val="00DC67FA"/>
    <w:rsid w:val="00DC695E"/>
    <w:rsid w:val="00DC6A1E"/>
    <w:rsid w:val="00DC7698"/>
    <w:rsid w:val="00DC7B51"/>
    <w:rsid w:val="00DC7F83"/>
    <w:rsid w:val="00DD0520"/>
    <w:rsid w:val="00DD2719"/>
    <w:rsid w:val="00DD2E99"/>
    <w:rsid w:val="00DD3E9F"/>
    <w:rsid w:val="00DD4228"/>
    <w:rsid w:val="00DD5DD5"/>
    <w:rsid w:val="00DD6332"/>
    <w:rsid w:val="00DD721D"/>
    <w:rsid w:val="00DD7343"/>
    <w:rsid w:val="00DD74C0"/>
    <w:rsid w:val="00DE1C49"/>
    <w:rsid w:val="00DE21CA"/>
    <w:rsid w:val="00DE389D"/>
    <w:rsid w:val="00DE3EC1"/>
    <w:rsid w:val="00DE56CC"/>
    <w:rsid w:val="00DE6C2B"/>
    <w:rsid w:val="00DE7BAE"/>
    <w:rsid w:val="00DE7E9B"/>
    <w:rsid w:val="00DF2512"/>
    <w:rsid w:val="00DF2850"/>
    <w:rsid w:val="00DF2C93"/>
    <w:rsid w:val="00DF3BA6"/>
    <w:rsid w:val="00DF40DE"/>
    <w:rsid w:val="00DF4BB0"/>
    <w:rsid w:val="00DF50AF"/>
    <w:rsid w:val="00DF573B"/>
    <w:rsid w:val="00DF59AE"/>
    <w:rsid w:val="00DF5CBD"/>
    <w:rsid w:val="00DF5CCE"/>
    <w:rsid w:val="00DF5D8D"/>
    <w:rsid w:val="00DF6315"/>
    <w:rsid w:val="00DF7021"/>
    <w:rsid w:val="00DFDC94"/>
    <w:rsid w:val="00E000AE"/>
    <w:rsid w:val="00E00E3F"/>
    <w:rsid w:val="00E021CC"/>
    <w:rsid w:val="00E02BAE"/>
    <w:rsid w:val="00E02BC9"/>
    <w:rsid w:val="00E04D3B"/>
    <w:rsid w:val="00E04F8B"/>
    <w:rsid w:val="00E0501E"/>
    <w:rsid w:val="00E058B0"/>
    <w:rsid w:val="00E1039D"/>
    <w:rsid w:val="00E11164"/>
    <w:rsid w:val="00E1154A"/>
    <w:rsid w:val="00E11ACE"/>
    <w:rsid w:val="00E11C8A"/>
    <w:rsid w:val="00E12C7D"/>
    <w:rsid w:val="00E12E08"/>
    <w:rsid w:val="00E14266"/>
    <w:rsid w:val="00E15310"/>
    <w:rsid w:val="00E16B68"/>
    <w:rsid w:val="00E17A2D"/>
    <w:rsid w:val="00E17DF5"/>
    <w:rsid w:val="00E17FCF"/>
    <w:rsid w:val="00E20E6F"/>
    <w:rsid w:val="00E22143"/>
    <w:rsid w:val="00E2281A"/>
    <w:rsid w:val="00E24D0C"/>
    <w:rsid w:val="00E24DC2"/>
    <w:rsid w:val="00E25420"/>
    <w:rsid w:val="00E254FD"/>
    <w:rsid w:val="00E258F1"/>
    <w:rsid w:val="00E25B77"/>
    <w:rsid w:val="00E269D4"/>
    <w:rsid w:val="00E27907"/>
    <w:rsid w:val="00E30574"/>
    <w:rsid w:val="00E317F4"/>
    <w:rsid w:val="00E318AB"/>
    <w:rsid w:val="00E31BAC"/>
    <w:rsid w:val="00E3239D"/>
    <w:rsid w:val="00E32613"/>
    <w:rsid w:val="00E32E49"/>
    <w:rsid w:val="00E32FA4"/>
    <w:rsid w:val="00E32FC6"/>
    <w:rsid w:val="00E334B2"/>
    <w:rsid w:val="00E33F83"/>
    <w:rsid w:val="00E34565"/>
    <w:rsid w:val="00E34651"/>
    <w:rsid w:val="00E34C68"/>
    <w:rsid w:val="00E360CD"/>
    <w:rsid w:val="00E36EFA"/>
    <w:rsid w:val="00E37404"/>
    <w:rsid w:val="00E37973"/>
    <w:rsid w:val="00E37AFB"/>
    <w:rsid w:val="00E41BF3"/>
    <w:rsid w:val="00E41FE7"/>
    <w:rsid w:val="00E436FE"/>
    <w:rsid w:val="00E43958"/>
    <w:rsid w:val="00E444A7"/>
    <w:rsid w:val="00E45535"/>
    <w:rsid w:val="00E4698B"/>
    <w:rsid w:val="00E50A54"/>
    <w:rsid w:val="00E50D20"/>
    <w:rsid w:val="00E51391"/>
    <w:rsid w:val="00E5258E"/>
    <w:rsid w:val="00E52998"/>
    <w:rsid w:val="00E52E69"/>
    <w:rsid w:val="00E53303"/>
    <w:rsid w:val="00E56BB9"/>
    <w:rsid w:val="00E603FB"/>
    <w:rsid w:val="00E60467"/>
    <w:rsid w:val="00E605D4"/>
    <w:rsid w:val="00E6080F"/>
    <w:rsid w:val="00E63311"/>
    <w:rsid w:val="00E63C2A"/>
    <w:rsid w:val="00E658A9"/>
    <w:rsid w:val="00E702D5"/>
    <w:rsid w:val="00E7123E"/>
    <w:rsid w:val="00E71440"/>
    <w:rsid w:val="00E71832"/>
    <w:rsid w:val="00E71CC8"/>
    <w:rsid w:val="00E72311"/>
    <w:rsid w:val="00E73745"/>
    <w:rsid w:val="00E7524D"/>
    <w:rsid w:val="00E764AD"/>
    <w:rsid w:val="00E76739"/>
    <w:rsid w:val="00E76FA3"/>
    <w:rsid w:val="00E77862"/>
    <w:rsid w:val="00E815F0"/>
    <w:rsid w:val="00E82BD6"/>
    <w:rsid w:val="00E830AC"/>
    <w:rsid w:val="00E86FBC"/>
    <w:rsid w:val="00E87589"/>
    <w:rsid w:val="00E875C9"/>
    <w:rsid w:val="00E87EEE"/>
    <w:rsid w:val="00E9014E"/>
    <w:rsid w:val="00E908DF"/>
    <w:rsid w:val="00E90943"/>
    <w:rsid w:val="00E90F57"/>
    <w:rsid w:val="00E92855"/>
    <w:rsid w:val="00E949E6"/>
    <w:rsid w:val="00E950EF"/>
    <w:rsid w:val="00E95551"/>
    <w:rsid w:val="00E95742"/>
    <w:rsid w:val="00E95B35"/>
    <w:rsid w:val="00E95DEC"/>
    <w:rsid w:val="00E95F3F"/>
    <w:rsid w:val="00E966B9"/>
    <w:rsid w:val="00E96F4D"/>
    <w:rsid w:val="00EA0A4D"/>
    <w:rsid w:val="00EA15F6"/>
    <w:rsid w:val="00EA29A7"/>
    <w:rsid w:val="00EA3791"/>
    <w:rsid w:val="00EA4D60"/>
    <w:rsid w:val="00EA4E63"/>
    <w:rsid w:val="00EA556C"/>
    <w:rsid w:val="00EA635B"/>
    <w:rsid w:val="00EA7123"/>
    <w:rsid w:val="00EB0CCA"/>
    <w:rsid w:val="00EB169B"/>
    <w:rsid w:val="00EB253B"/>
    <w:rsid w:val="00EB2F3A"/>
    <w:rsid w:val="00EB30F3"/>
    <w:rsid w:val="00EB37CA"/>
    <w:rsid w:val="00EB3D8D"/>
    <w:rsid w:val="00EB4BA7"/>
    <w:rsid w:val="00EB4E9B"/>
    <w:rsid w:val="00EB5C02"/>
    <w:rsid w:val="00EB5C7B"/>
    <w:rsid w:val="00EB65AE"/>
    <w:rsid w:val="00EB666B"/>
    <w:rsid w:val="00EB6765"/>
    <w:rsid w:val="00EB6E91"/>
    <w:rsid w:val="00EB7103"/>
    <w:rsid w:val="00EB7D59"/>
    <w:rsid w:val="00EB7DDD"/>
    <w:rsid w:val="00EC0BA9"/>
    <w:rsid w:val="00EC1F49"/>
    <w:rsid w:val="00EC3297"/>
    <w:rsid w:val="00EC33AE"/>
    <w:rsid w:val="00EC4705"/>
    <w:rsid w:val="00EC5BC0"/>
    <w:rsid w:val="00EC60DA"/>
    <w:rsid w:val="00EC69D3"/>
    <w:rsid w:val="00EC75B4"/>
    <w:rsid w:val="00EC76E7"/>
    <w:rsid w:val="00EC770C"/>
    <w:rsid w:val="00EC789B"/>
    <w:rsid w:val="00EC7987"/>
    <w:rsid w:val="00EC7A04"/>
    <w:rsid w:val="00ED071F"/>
    <w:rsid w:val="00ED0ED7"/>
    <w:rsid w:val="00ED1C68"/>
    <w:rsid w:val="00ED38A7"/>
    <w:rsid w:val="00ED4317"/>
    <w:rsid w:val="00ED448C"/>
    <w:rsid w:val="00ED4527"/>
    <w:rsid w:val="00ED54E9"/>
    <w:rsid w:val="00ED5D01"/>
    <w:rsid w:val="00ED5E25"/>
    <w:rsid w:val="00ED78DC"/>
    <w:rsid w:val="00EE1C4C"/>
    <w:rsid w:val="00EE32EA"/>
    <w:rsid w:val="00EE4B6D"/>
    <w:rsid w:val="00EF00C0"/>
    <w:rsid w:val="00EF1040"/>
    <w:rsid w:val="00EF2B16"/>
    <w:rsid w:val="00EF2B1A"/>
    <w:rsid w:val="00EF2B8D"/>
    <w:rsid w:val="00EF397C"/>
    <w:rsid w:val="00EF44A5"/>
    <w:rsid w:val="00EF4647"/>
    <w:rsid w:val="00EF570B"/>
    <w:rsid w:val="00EF5EC0"/>
    <w:rsid w:val="00EF617F"/>
    <w:rsid w:val="00EF7775"/>
    <w:rsid w:val="00EF7931"/>
    <w:rsid w:val="00EF7A6D"/>
    <w:rsid w:val="00EF7ABE"/>
    <w:rsid w:val="00EF7C2E"/>
    <w:rsid w:val="00F00CED"/>
    <w:rsid w:val="00F01733"/>
    <w:rsid w:val="00F0289F"/>
    <w:rsid w:val="00F02DBC"/>
    <w:rsid w:val="00F02ED5"/>
    <w:rsid w:val="00F03D40"/>
    <w:rsid w:val="00F03EBA"/>
    <w:rsid w:val="00F0475F"/>
    <w:rsid w:val="00F048A0"/>
    <w:rsid w:val="00F048AA"/>
    <w:rsid w:val="00F04CCF"/>
    <w:rsid w:val="00F059D5"/>
    <w:rsid w:val="00F05ADF"/>
    <w:rsid w:val="00F061DF"/>
    <w:rsid w:val="00F06232"/>
    <w:rsid w:val="00F0623F"/>
    <w:rsid w:val="00F06629"/>
    <w:rsid w:val="00F0682A"/>
    <w:rsid w:val="00F072C3"/>
    <w:rsid w:val="00F10F3B"/>
    <w:rsid w:val="00F11606"/>
    <w:rsid w:val="00F1176E"/>
    <w:rsid w:val="00F11E99"/>
    <w:rsid w:val="00F12374"/>
    <w:rsid w:val="00F1378C"/>
    <w:rsid w:val="00F13DDD"/>
    <w:rsid w:val="00F143D8"/>
    <w:rsid w:val="00F14FD1"/>
    <w:rsid w:val="00F164B7"/>
    <w:rsid w:val="00F169E5"/>
    <w:rsid w:val="00F179B6"/>
    <w:rsid w:val="00F17DCE"/>
    <w:rsid w:val="00F17F9F"/>
    <w:rsid w:val="00F22029"/>
    <w:rsid w:val="00F2228B"/>
    <w:rsid w:val="00F2238E"/>
    <w:rsid w:val="00F22C23"/>
    <w:rsid w:val="00F23276"/>
    <w:rsid w:val="00F234FD"/>
    <w:rsid w:val="00F2357C"/>
    <w:rsid w:val="00F23F85"/>
    <w:rsid w:val="00F245C5"/>
    <w:rsid w:val="00F24BAB"/>
    <w:rsid w:val="00F2573B"/>
    <w:rsid w:val="00F26039"/>
    <w:rsid w:val="00F26127"/>
    <w:rsid w:val="00F30375"/>
    <w:rsid w:val="00F30D47"/>
    <w:rsid w:val="00F31675"/>
    <w:rsid w:val="00F32156"/>
    <w:rsid w:val="00F32689"/>
    <w:rsid w:val="00F32CEB"/>
    <w:rsid w:val="00F33421"/>
    <w:rsid w:val="00F34382"/>
    <w:rsid w:val="00F34C87"/>
    <w:rsid w:val="00F3645D"/>
    <w:rsid w:val="00F36853"/>
    <w:rsid w:val="00F40AEC"/>
    <w:rsid w:val="00F4120E"/>
    <w:rsid w:val="00F41487"/>
    <w:rsid w:val="00F4187D"/>
    <w:rsid w:val="00F433AF"/>
    <w:rsid w:val="00F43726"/>
    <w:rsid w:val="00F4548C"/>
    <w:rsid w:val="00F53642"/>
    <w:rsid w:val="00F55CC6"/>
    <w:rsid w:val="00F561A1"/>
    <w:rsid w:val="00F57582"/>
    <w:rsid w:val="00F57F3A"/>
    <w:rsid w:val="00F60334"/>
    <w:rsid w:val="00F60732"/>
    <w:rsid w:val="00F60C31"/>
    <w:rsid w:val="00F6122E"/>
    <w:rsid w:val="00F620A2"/>
    <w:rsid w:val="00F621C3"/>
    <w:rsid w:val="00F63405"/>
    <w:rsid w:val="00F638E5"/>
    <w:rsid w:val="00F64437"/>
    <w:rsid w:val="00F65841"/>
    <w:rsid w:val="00F65CF6"/>
    <w:rsid w:val="00F65FAB"/>
    <w:rsid w:val="00F6705B"/>
    <w:rsid w:val="00F6739C"/>
    <w:rsid w:val="00F676C8"/>
    <w:rsid w:val="00F70AAC"/>
    <w:rsid w:val="00F71167"/>
    <w:rsid w:val="00F71500"/>
    <w:rsid w:val="00F72BD9"/>
    <w:rsid w:val="00F73236"/>
    <w:rsid w:val="00F732B3"/>
    <w:rsid w:val="00F73C56"/>
    <w:rsid w:val="00F740CB"/>
    <w:rsid w:val="00F747B1"/>
    <w:rsid w:val="00F74BBA"/>
    <w:rsid w:val="00F74D95"/>
    <w:rsid w:val="00F754BA"/>
    <w:rsid w:val="00F770CB"/>
    <w:rsid w:val="00F774C3"/>
    <w:rsid w:val="00F77FC9"/>
    <w:rsid w:val="00F801DD"/>
    <w:rsid w:val="00F8027F"/>
    <w:rsid w:val="00F8079B"/>
    <w:rsid w:val="00F80866"/>
    <w:rsid w:val="00F809EF"/>
    <w:rsid w:val="00F812B2"/>
    <w:rsid w:val="00F814E7"/>
    <w:rsid w:val="00F82D94"/>
    <w:rsid w:val="00F839E8"/>
    <w:rsid w:val="00F83B37"/>
    <w:rsid w:val="00F83FE1"/>
    <w:rsid w:val="00F84744"/>
    <w:rsid w:val="00F86D49"/>
    <w:rsid w:val="00F86E10"/>
    <w:rsid w:val="00F8732D"/>
    <w:rsid w:val="00F908C6"/>
    <w:rsid w:val="00F9162E"/>
    <w:rsid w:val="00F916D5"/>
    <w:rsid w:val="00F92CE5"/>
    <w:rsid w:val="00F933C5"/>
    <w:rsid w:val="00F934B7"/>
    <w:rsid w:val="00F93D13"/>
    <w:rsid w:val="00F94E0E"/>
    <w:rsid w:val="00F94E81"/>
    <w:rsid w:val="00F95065"/>
    <w:rsid w:val="00F96334"/>
    <w:rsid w:val="00F96C6E"/>
    <w:rsid w:val="00FA0720"/>
    <w:rsid w:val="00FA1545"/>
    <w:rsid w:val="00FA2830"/>
    <w:rsid w:val="00FA29B5"/>
    <w:rsid w:val="00FA317C"/>
    <w:rsid w:val="00FA3B16"/>
    <w:rsid w:val="00FA51CD"/>
    <w:rsid w:val="00FA52F2"/>
    <w:rsid w:val="00FA5423"/>
    <w:rsid w:val="00FA61A7"/>
    <w:rsid w:val="00FA6660"/>
    <w:rsid w:val="00FA7D5B"/>
    <w:rsid w:val="00FB0086"/>
    <w:rsid w:val="00FB1166"/>
    <w:rsid w:val="00FB2409"/>
    <w:rsid w:val="00FB3804"/>
    <w:rsid w:val="00FB3E61"/>
    <w:rsid w:val="00FB4AF7"/>
    <w:rsid w:val="00FB5176"/>
    <w:rsid w:val="00FB69A3"/>
    <w:rsid w:val="00FB6A44"/>
    <w:rsid w:val="00FB7023"/>
    <w:rsid w:val="00FB7C8A"/>
    <w:rsid w:val="00FC0167"/>
    <w:rsid w:val="00FC17F4"/>
    <w:rsid w:val="00FC386A"/>
    <w:rsid w:val="00FC3D7E"/>
    <w:rsid w:val="00FC44B9"/>
    <w:rsid w:val="00FC674E"/>
    <w:rsid w:val="00FC6BE7"/>
    <w:rsid w:val="00FD1980"/>
    <w:rsid w:val="00FD3D48"/>
    <w:rsid w:val="00FD5011"/>
    <w:rsid w:val="00FD5172"/>
    <w:rsid w:val="00FD5304"/>
    <w:rsid w:val="00FD5EFC"/>
    <w:rsid w:val="00FD674E"/>
    <w:rsid w:val="00FD7690"/>
    <w:rsid w:val="00FE01F4"/>
    <w:rsid w:val="00FE0A17"/>
    <w:rsid w:val="00FE0C68"/>
    <w:rsid w:val="00FE0CBE"/>
    <w:rsid w:val="00FE0F1C"/>
    <w:rsid w:val="00FE0F35"/>
    <w:rsid w:val="00FE15B3"/>
    <w:rsid w:val="00FE1896"/>
    <w:rsid w:val="00FE2B09"/>
    <w:rsid w:val="00FE3BE4"/>
    <w:rsid w:val="00FE3E9B"/>
    <w:rsid w:val="00FE4323"/>
    <w:rsid w:val="00FE4B42"/>
    <w:rsid w:val="00FE4BDF"/>
    <w:rsid w:val="00FE5B7F"/>
    <w:rsid w:val="00FE6018"/>
    <w:rsid w:val="00FE6129"/>
    <w:rsid w:val="00FE7748"/>
    <w:rsid w:val="00FF02CB"/>
    <w:rsid w:val="00FF0F9B"/>
    <w:rsid w:val="00FF2289"/>
    <w:rsid w:val="00FF71B0"/>
    <w:rsid w:val="00FF74FB"/>
    <w:rsid w:val="04760316"/>
    <w:rsid w:val="04B3D359"/>
    <w:rsid w:val="0540DB17"/>
    <w:rsid w:val="079A35D2"/>
    <w:rsid w:val="07D83639"/>
    <w:rsid w:val="084D6D0D"/>
    <w:rsid w:val="08D7E0B7"/>
    <w:rsid w:val="09A8AC92"/>
    <w:rsid w:val="09C8906B"/>
    <w:rsid w:val="0B74F3EB"/>
    <w:rsid w:val="0BE12E68"/>
    <w:rsid w:val="0CA96B18"/>
    <w:rsid w:val="0D0B2418"/>
    <w:rsid w:val="0DD4B686"/>
    <w:rsid w:val="0DEB8D0E"/>
    <w:rsid w:val="0EDB27A7"/>
    <w:rsid w:val="0EF981AD"/>
    <w:rsid w:val="0F8BC1A5"/>
    <w:rsid w:val="0FDE4449"/>
    <w:rsid w:val="11B86860"/>
    <w:rsid w:val="138AF66B"/>
    <w:rsid w:val="1559227B"/>
    <w:rsid w:val="15B57FCF"/>
    <w:rsid w:val="1766E54A"/>
    <w:rsid w:val="18DFC7A3"/>
    <w:rsid w:val="1A0FF768"/>
    <w:rsid w:val="1B6E0106"/>
    <w:rsid w:val="1C4227DC"/>
    <w:rsid w:val="202BA275"/>
    <w:rsid w:val="20E1A731"/>
    <w:rsid w:val="25952B26"/>
    <w:rsid w:val="25A410DC"/>
    <w:rsid w:val="25B17F00"/>
    <w:rsid w:val="25D4DA02"/>
    <w:rsid w:val="271F6B12"/>
    <w:rsid w:val="28BF4346"/>
    <w:rsid w:val="28ED2184"/>
    <w:rsid w:val="298AE16D"/>
    <w:rsid w:val="2AB3B9BE"/>
    <w:rsid w:val="2AB85868"/>
    <w:rsid w:val="2C833FDF"/>
    <w:rsid w:val="2EB298E7"/>
    <w:rsid w:val="300E3549"/>
    <w:rsid w:val="30F396C1"/>
    <w:rsid w:val="31DCDD03"/>
    <w:rsid w:val="3246A1FE"/>
    <w:rsid w:val="34DA0EFE"/>
    <w:rsid w:val="3555CC45"/>
    <w:rsid w:val="36C0031C"/>
    <w:rsid w:val="36F2D8DC"/>
    <w:rsid w:val="372D96BA"/>
    <w:rsid w:val="37E86541"/>
    <w:rsid w:val="38BB3E6C"/>
    <w:rsid w:val="390F5D3A"/>
    <w:rsid w:val="39A061CF"/>
    <w:rsid w:val="39F4FD5D"/>
    <w:rsid w:val="3A25B0AB"/>
    <w:rsid w:val="3B7A2D73"/>
    <w:rsid w:val="3C7142AF"/>
    <w:rsid w:val="3C8BD36D"/>
    <w:rsid w:val="3EE29072"/>
    <w:rsid w:val="3EE3575F"/>
    <w:rsid w:val="3F489812"/>
    <w:rsid w:val="3F6D7CE2"/>
    <w:rsid w:val="424E6663"/>
    <w:rsid w:val="42D053EB"/>
    <w:rsid w:val="43C49AE2"/>
    <w:rsid w:val="457EC353"/>
    <w:rsid w:val="45EE4D9D"/>
    <w:rsid w:val="4647F6A7"/>
    <w:rsid w:val="464F1726"/>
    <w:rsid w:val="46AAD041"/>
    <w:rsid w:val="470F4431"/>
    <w:rsid w:val="47DCB135"/>
    <w:rsid w:val="4860F9DF"/>
    <w:rsid w:val="49503F9E"/>
    <w:rsid w:val="49C3BD6F"/>
    <w:rsid w:val="4AD42796"/>
    <w:rsid w:val="4B3315EB"/>
    <w:rsid w:val="4E2D4CD8"/>
    <w:rsid w:val="4E3303D7"/>
    <w:rsid w:val="525C5D23"/>
    <w:rsid w:val="52AAE735"/>
    <w:rsid w:val="53F87601"/>
    <w:rsid w:val="567BD399"/>
    <w:rsid w:val="56A7A25C"/>
    <w:rsid w:val="575C9950"/>
    <w:rsid w:val="57D250BF"/>
    <w:rsid w:val="590000A1"/>
    <w:rsid w:val="5B4C83FE"/>
    <w:rsid w:val="5B77D086"/>
    <w:rsid w:val="5C8B421D"/>
    <w:rsid w:val="5CA535D0"/>
    <w:rsid w:val="5CBA0E4A"/>
    <w:rsid w:val="5D246592"/>
    <w:rsid w:val="5D563ABF"/>
    <w:rsid w:val="5E6EEB18"/>
    <w:rsid w:val="5FE01C54"/>
    <w:rsid w:val="60271011"/>
    <w:rsid w:val="6117F895"/>
    <w:rsid w:val="613FCF54"/>
    <w:rsid w:val="614C7446"/>
    <w:rsid w:val="618198D6"/>
    <w:rsid w:val="6196AB9D"/>
    <w:rsid w:val="62EB9FF9"/>
    <w:rsid w:val="6521D1CB"/>
    <w:rsid w:val="65C294F8"/>
    <w:rsid w:val="662EC6F9"/>
    <w:rsid w:val="66C4F025"/>
    <w:rsid w:val="66FAF983"/>
    <w:rsid w:val="67DF076E"/>
    <w:rsid w:val="67F4FE34"/>
    <w:rsid w:val="68868C38"/>
    <w:rsid w:val="693BE9D6"/>
    <w:rsid w:val="6A0A3D1E"/>
    <w:rsid w:val="6B219B4A"/>
    <w:rsid w:val="6BE283A3"/>
    <w:rsid w:val="6DE46F09"/>
    <w:rsid w:val="6F3D2E77"/>
    <w:rsid w:val="6F6C3033"/>
    <w:rsid w:val="70BB266B"/>
    <w:rsid w:val="712A7C68"/>
    <w:rsid w:val="71C17BD3"/>
    <w:rsid w:val="71EAF237"/>
    <w:rsid w:val="7211A138"/>
    <w:rsid w:val="7570234B"/>
    <w:rsid w:val="75BF7344"/>
    <w:rsid w:val="7846ED6B"/>
    <w:rsid w:val="7A96A161"/>
    <w:rsid w:val="7B8C3F22"/>
    <w:rsid w:val="7D3DCAE8"/>
    <w:rsid w:val="7E3FC7F2"/>
    <w:rsid w:val="7EFB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4C56"/>
  <w15:chartTrackingRefBased/>
  <w15:docId w15:val="{BCE9A334-06CD-450D-8485-EA5C0825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49E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49E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49E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49E"/>
    <w:pPr>
      <w:keepNext/>
      <w:numPr>
        <w:ilvl w:val="3"/>
        <w:numId w:val="4"/>
      </w:numPr>
      <w:spacing w:before="240" w:after="60" w:line="240" w:lineRule="auto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49E"/>
    <w:pPr>
      <w:numPr>
        <w:ilvl w:val="4"/>
        <w:numId w:val="4"/>
      </w:numPr>
      <w:spacing w:before="240" w:after="60" w:line="240" w:lineRule="auto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1449E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49E"/>
    <w:pPr>
      <w:numPr>
        <w:ilvl w:val="6"/>
        <w:numId w:val="4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49E"/>
    <w:pPr>
      <w:numPr>
        <w:ilvl w:val="7"/>
        <w:numId w:val="4"/>
      </w:numPr>
      <w:spacing w:before="240" w:after="60" w:line="240" w:lineRule="auto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49E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44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49E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49E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49E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49E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31449E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49E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49E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49E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0B"/>
  </w:style>
  <w:style w:type="paragraph" w:styleId="Footer">
    <w:name w:val="footer"/>
    <w:basedOn w:val="Normal"/>
    <w:link w:val="FooterChar"/>
    <w:uiPriority w:val="99"/>
    <w:unhideWhenUsed/>
    <w:rsid w:val="0092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0B"/>
  </w:style>
  <w:style w:type="paragraph" w:customStyle="1" w:styleId="footertext">
    <w:name w:val="footer text"/>
    <w:basedOn w:val="Normal"/>
    <w:link w:val="footertextChar"/>
    <w:rsid w:val="0090046C"/>
    <w:pPr>
      <w:widowControl w:val="0"/>
      <w:autoSpaceDE w:val="0"/>
      <w:autoSpaceDN w:val="0"/>
      <w:adjustRightInd w:val="0"/>
      <w:spacing w:after="0" w:line="240" w:lineRule="auto"/>
    </w:pPr>
    <w:rPr>
      <w:rFonts w:ascii="Univers LT Std 45 Light" w:eastAsia="Times New Roman" w:hAnsi="Univers LT Std 45 Light" w:cs="Times New Roman"/>
      <w:kern w:val="0"/>
      <w:sz w:val="14"/>
      <w:szCs w:val="20"/>
      <w:lang w:val="en-US"/>
      <w14:ligatures w14:val="none"/>
    </w:rPr>
  </w:style>
  <w:style w:type="character" w:customStyle="1" w:styleId="footertextChar">
    <w:name w:val="footer text Char"/>
    <w:basedOn w:val="DefaultParagraphFont"/>
    <w:link w:val="footertext"/>
    <w:rsid w:val="0090046C"/>
    <w:rPr>
      <w:rFonts w:ascii="Univers LT Std 45 Light" w:eastAsia="Times New Roman" w:hAnsi="Univers LT Std 45 Light" w:cs="Times New Roman"/>
      <w:kern w:val="0"/>
      <w:sz w:val="14"/>
      <w:szCs w:val="20"/>
      <w:lang w:val="en-US"/>
      <w14:ligatures w14:val="none"/>
    </w:rPr>
  </w:style>
  <w:style w:type="paragraph" w:customStyle="1" w:styleId="footerdocheader">
    <w:name w:val="footer doc header"/>
    <w:basedOn w:val="footertext"/>
    <w:link w:val="footerdocheaderChar"/>
    <w:rsid w:val="0090046C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90046C"/>
    <w:rPr>
      <w:rFonts w:ascii="Univers LT Std 45 Light" w:eastAsia="Times New Roman" w:hAnsi="Univers LT Std 45 Light" w:cs="Times New Roman"/>
      <w:caps/>
      <w:kern w:val="0"/>
      <w:sz w:val="14"/>
      <w:szCs w:val="20"/>
      <w:lang w:val="en-US"/>
      <w14:ligatures w14:val="none"/>
    </w:rPr>
  </w:style>
  <w:style w:type="paragraph" w:customStyle="1" w:styleId="footerfieldlabel">
    <w:name w:val="footer field label"/>
    <w:basedOn w:val="footertext"/>
    <w:link w:val="footerfieldlabelChar"/>
    <w:rsid w:val="0090046C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90046C"/>
    <w:rPr>
      <w:rFonts w:ascii="Univers LT Std 45 Light" w:eastAsia="Times New Roman" w:hAnsi="Univers LT Std 45 Light" w:cs="Times New Roman"/>
      <w:b/>
      <w:kern w:val="0"/>
      <w:sz w:val="14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518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E5"/>
    <w:rPr>
      <w:b/>
      <w:bCs/>
      <w:sz w:val="20"/>
      <w:szCs w:val="20"/>
    </w:rPr>
  </w:style>
  <w:style w:type="paragraph" w:styleId="NoSpacing">
    <w:name w:val="No Spacing"/>
    <w:uiPriority w:val="1"/>
    <w:qFormat/>
    <w:rsid w:val="00BF217A"/>
    <w:pPr>
      <w:spacing w:after="0" w:line="240" w:lineRule="auto"/>
    </w:pPr>
  </w:style>
  <w:style w:type="paragraph" w:customStyle="1" w:styleId="Default">
    <w:name w:val="Default"/>
    <w:rsid w:val="003C47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ng-binding">
    <w:name w:val="ng-binding"/>
    <w:basedOn w:val="DefaultParagraphFont"/>
    <w:rsid w:val="003C47EB"/>
  </w:style>
  <w:style w:type="paragraph" w:styleId="FootnoteText">
    <w:name w:val="footnote text"/>
    <w:basedOn w:val="Normal"/>
    <w:link w:val="FootnoteTextChar"/>
    <w:uiPriority w:val="99"/>
    <w:semiHidden/>
    <w:unhideWhenUsed/>
    <w:rsid w:val="00D55A58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58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55A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2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4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02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2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02B4"/>
    <w:rPr>
      <w:vertAlign w:val="superscript"/>
    </w:rPr>
  </w:style>
  <w:style w:type="numbering" w:customStyle="1" w:styleId="Category">
    <w:name w:val="Category"/>
    <w:uiPriority w:val="99"/>
    <w:rsid w:val="00F676C8"/>
    <w:pPr>
      <w:numPr>
        <w:numId w:val="15"/>
      </w:numPr>
    </w:pPr>
  </w:style>
  <w:style w:type="paragraph" w:customStyle="1" w:styleId="Documentheading">
    <w:name w:val="Document heading"/>
    <w:basedOn w:val="Normal"/>
    <w:rsid w:val="00702A3F"/>
    <w:pPr>
      <w:widowControl w:val="0"/>
      <w:autoSpaceDE w:val="0"/>
      <w:autoSpaceDN w:val="0"/>
      <w:adjustRightInd w:val="0"/>
      <w:spacing w:before="227" w:after="0" w:line="240" w:lineRule="auto"/>
      <w:ind w:left="227" w:right="227"/>
      <w:jc w:val="right"/>
    </w:pPr>
    <w:rPr>
      <w:rFonts w:eastAsia="Times New Roman" w:cs="Times New Roman"/>
      <w:caps/>
      <w:color w:val="FFFFFF"/>
      <w:kern w:val="0"/>
      <w:sz w:val="40"/>
      <w:szCs w:val="20"/>
      <w:lang w:val="en-US"/>
      <w14:ligatures w14:val="none"/>
    </w:rPr>
  </w:style>
  <w:style w:type="paragraph" w:customStyle="1" w:styleId="logoalign">
    <w:name w:val="logo align"/>
    <w:basedOn w:val="Normal"/>
    <w:rsid w:val="00702A3F"/>
    <w:pPr>
      <w:widowControl w:val="0"/>
      <w:autoSpaceDE w:val="0"/>
      <w:autoSpaceDN w:val="0"/>
      <w:adjustRightInd w:val="0"/>
      <w:spacing w:after="0" w:line="240" w:lineRule="auto"/>
      <w:ind w:left="170"/>
    </w:pPr>
    <w:rPr>
      <w:rFonts w:eastAsia="Times New Roman" w:cs="Times New Roman"/>
      <w:kern w:val="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B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legislation.vic.gov.au/in-force/acts/labour-hire-licensing-act-201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safety.unimelb.edu.au/publications/procedure/incident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egislation.vic.gov.au/in-force/acts/labour-hire-licensing-act-2018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safety.unimelb.edu.au/publications/procedure/incident/" TargetMode="External"/><Relationship Id="rId20" Type="http://schemas.openxmlformats.org/officeDocument/2006/relationships/hyperlink" Target="http://safety.unimelb.edu.au/publications/procedure/responsibilities-legal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safety.unimelb.edu.au/publications/procedure/incident/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://safety.unimelb.edu.au/publications/procedure/responsibilities-legal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safety.unimelb.edu.au/publications/procedure/incident/" TargetMode="External"/><Relationship Id="rId22" Type="http://schemas.openxmlformats.org/officeDocument/2006/relationships/hyperlink" Target="http://safety.unimelb.edu.au/publications/procedure/incid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Person xmlns="ff1ef054-3c0e-49bb-a579-c7b1bb862e2b">
      <UserInfo>
        <DisplayName/>
        <AccountId xsi:nil="true"/>
        <AccountType/>
      </UserInfo>
    </Person>
    <SharedWithUsers xmlns="1b1674ea-6ab8-41be-8318-998a00c9fa08">
      <UserInfo>
        <DisplayName>Richie Ov</DisplayName>
        <AccountId>127</AccountId>
        <AccountType/>
      </UserInfo>
    </SharedWithUsers>
    <Category xmlns="ff1ef054-3c0e-49bb-a579-c7b1bb862e2b">Plans &amp; Risk registers Assessments</Category>
    <DocumentStatus xmlns="ff1ef054-3c0e-49bb-a579-c7b1bb862e2b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3" ma:contentTypeDescription="Create a new document." ma:contentTypeScope="" ma:versionID="ccd23549f86e7c130821867065eebca7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780cc44bfadf0ca3f32c094093f70e1e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  <xsd:element ref="ns2:Document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  <xsd:element name="DocumentStatus" ma:index="29" nillable="true" ma:displayName="Document Status" ma:format="Dropdown" ma:internalName="DocumentStatus">
      <xsd:simpleType>
        <xsd:restriction base="dms:Choice">
          <xsd:enumeration value="COMPLETE"/>
          <xsd:enumeration value="IN PROGRESS - PROCESS"/>
          <xsd:enumeration value="IN PROGRESS - DRAF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B7D78-648B-4064-8C0D-5E3D845B8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09671-E360-4E5F-A676-1E8A548A6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FB51C7-B711-4193-9573-5D65F4AF9BC5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56CA21C1-CF8A-4A1F-946F-8D04A345E545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B6074DA9-72EE-40DB-9BFC-B4C86FD2E221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ff1ef054-3c0e-49bb-a579-c7b1bb862e2b"/>
    <ds:schemaRef ds:uri="1b1674ea-6ab8-41be-8318-998a00c9fa08"/>
  </ds:schemaRefs>
</ds:datastoreItem>
</file>

<file path=customXml/itemProps6.xml><?xml version="1.0" encoding="utf-8"?>
<ds:datastoreItem xmlns:ds="http://schemas.openxmlformats.org/officeDocument/2006/customXml" ds:itemID="{44998A1A-CD81-42AD-8EEB-1759AF6CC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14329</Words>
  <Characters>81680</Characters>
  <Application>Microsoft Office Word</Application>
  <DocSecurity>0</DocSecurity>
  <Lines>680</Lines>
  <Paragraphs>191</Paragraphs>
  <ScaleCrop>false</ScaleCrop>
  <Company>The University of Melbourne</Company>
  <LinksUpToDate>false</LinksUpToDate>
  <CharactersWithSpaces>95818</CharactersWithSpaces>
  <SharedDoc>false</SharedDoc>
  <HLinks>
    <vt:vector size="60" baseType="variant">
      <vt:variant>
        <vt:i4>1441865</vt:i4>
      </vt:variant>
      <vt:variant>
        <vt:i4>24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1441865</vt:i4>
      </vt:variant>
      <vt:variant>
        <vt:i4>21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7274594</vt:i4>
      </vt:variant>
      <vt:variant>
        <vt:i4>18</vt:i4>
      </vt:variant>
      <vt:variant>
        <vt:i4>0</vt:i4>
      </vt:variant>
      <vt:variant>
        <vt:i4>5</vt:i4>
      </vt:variant>
      <vt:variant>
        <vt:lpwstr>http://safety.unimelb.edu.au/publications/procedure/responsibilities-legal/</vt:lpwstr>
      </vt:variant>
      <vt:variant>
        <vt:lpwstr/>
      </vt:variant>
      <vt:variant>
        <vt:i4>7274594</vt:i4>
      </vt:variant>
      <vt:variant>
        <vt:i4>15</vt:i4>
      </vt:variant>
      <vt:variant>
        <vt:i4>0</vt:i4>
      </vt:variant>
      <vt:variant>
        <vt:i4>5</vt:i4>
      </vt:variant>
      <vt:variant>
        <vt:lpwstr>http://safety.unimelb.edu.au/publications/procedure/responsibilities-legal/</vt:lpwstr>
      </vt:variant>
      <vt:variant>
        <vt:lpwstr/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https://www.legislation.vic.gov.au/in-force/acts/labour-hire-licensing-act-2018</vt:lpwstr>
      </vt:variant>
      <vt:variant>
        <vt:lpwstr/>
      </vt:variant>
      <vt:variant>
        <vt:i4>3801144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https://www.legislation.vic.gov.au/in-force/acts/labour-hire-licensing-act-2018</vt:lpwstr>
      </vt:variant>
      <vt:variant>
        <vt:lpwstr/>
      </vt:variant>
      <vt:variant>
        <vt:i4>1441865</vt:i4>
      </vt:variant>
      <vt:variant>
        <vt:i4>6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http://www.pb.unimelb.edu.au/ehs/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and Safety</dc:creator>
  <cp:keywords/>
  <dc:description/>
  <cp:lastModifiedBy>Dale Baum</cp:lastModifiedBy>
  <cp:revision>2</cp:revision>
  <cp:lastPrinted>2025-08-21T12:20:00Z</cp:lastPrinted>
  <dcterms:created xsi:type="dcterms:W3CDTF">2026-07-08T04:42:00Z</dcterms:created>
  <dcterms:modified xsi:type="dcterms:W3CDTF">2026-07-08T04:42:00Z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